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5950" w14:textId="3882E7E6" w:rsidR="00C23630" w:rsidRDefault="004E1BF5" w:rsidP="00892713">
      <w:pPr>
        <w:pStyle w:val="Title"/>
      </w:pPr>
      <w:r>
        <w:t xml:space="preserve"> </w:t>
      </w:r>
      <w:r w:rsidR="00EC5A04" w:rsidRPr="00E72964">
        <w:t>TRANSPORTATION AGENCY FOR MONTEREY COUNTY</w:t>
      </w:r>
      <w:r w:rsidR="00C51CC7" w:rsidRPr="00E72964">
        <w:t xml:space="preserve"> </w:t>
      </w:r>
    </w:p>
    <w:p w14:paraId="51063728" w14:textId="4675BABC" w:rsidR="00E57249" w:rsidRPr="00E72964" w:rsidRDefault="00C23630" w:rsidP="00892713">
      <w:pPr>
        <w:pStyle w:val="Title"/>
      </w:pPr>
      <w:r w:rsidRPr="00287384">
        <w:t>202</w:t>
      </w:r>
      <w:r w:rsidR="00287384">
        <w:t>3</w:t>
      </w:r>
      <w:r>
        <w:t xml:space="preserve"> </w:t>
      </w:r>
      <w:r w:rsidR="0027516F" w:rsidRPr="00E72964">
        <w:t xml:space="preserve">GUIDELINES &amp; </w:t>
      </w:r>
      <w:r w:rsidR="004D6FF5" w:rsidRPr="00E72964">
        <w:t>POLIC</w:t>
      </w:r>
      <w:r w:rsidR="0027516F" w:rsidRPr="00E72964">
        <w:t>IES</w:t>
      </w:r>
      <w:r w:rsidR="004D6FF5" w:rsidRPr="00E72964">
        <w:t xml:space="preserve"> FOR THE ADMINISTRATION OF REGIONAL SURFACE TRANSPORTATION PROGRAM FUNDS</w:t>
      </w:r>
    </w:p>
    <w:p w14:paraId="7E5F6890" w14:textId="2AB7E6D2" w:rsidR="003B4D58" w:rsidRPr="00E72964" w:rsidRDefault="00E57249" w:rsidP="12D87524">
      <w:pPr>
        <w:pStyle w:val="Title"/>
        <w:rPr>
          <w:highlight w:val="yellow"/>
        </w:rPr>
      </w:pPr>
      <w:r>
        <w:t xml:space="preserve"> ADOPTED BY THE TRANSPORTATION AGENCY FOR MONTEREY COUNTY BOARD OF DIRECTORS: </w:t>
      </w:r>
      <w:r w:rsidR="00287384">
        <w:t xml:space="preserve">March </w:t>
      </w:r>
      <w:r w:rsidR="7C4B224F">
        <w:t>22</w:t>
      </w:r>
      <w:r w:rsidR="00287384">
        <w:t>, 2023</w:t>
      </w:r>
    </w:p>
    <w:p w14:paraId="2D3B59D2" w14:textId="77777777" w:rsidR="0027516F" w:rsidRPr="00E72964" w:rsidRDefault="0027516F" w:rsidP="00892713">
      <w:pPr>
        <w:pStyle w:val="Heading2"/>
      </w:pPr>
      <w:r w:rsidRPr="00E72964">
        <w:t>What is the Regional Surface Transportation Program?</w:t>
      </w:r>
    </w:p>
    <w:p w14:paraId="58F18A5B" w14:textId="77777777" w:rsidR="00EC5A04" w:rsidRPr="00E72964" w:rsidRDefault="0027516F" w:rsidP="00892713">
      <w:r w:rsidRPr="00E72964">
        <w:t xml:space="preserve">The Regional Surface Transportation Program (RSTP) was established by California State Statute utilizing Surface Transportation Program Funds that are identified in Section 133 of Title 23 of the United States Code.  </w:t>
      </w:r>
      <w:r w:rsidR="00EC5A04" w:rsidRPr="00E72964">
        <w:t>The State of California allows</w:t>
      </w:r>
      <w:r w:rsidR="002C566E" w:rsidRPr="00E72964">
        <w:t xml:space="preserve"> smaller c</w:t>
      </w:r>
      <w:r w:rsidR="00EC5A04" w:rsidRPr="00E72964">
        <w:t>ounties to exchange their apportionment of federal RSTP funds for State Highway Account funds, which are easier for local agencies to use for transportation with less stringent paperwork than with federal funds.</w:t>
      </w:r>
    </w:p>
    <w:p w14:paraId="4555A052" w14:textId="77777777" w:rsidR="00EC5A04" w:rsidRPr="00E72964" w:rsidRDefault="00EC5A04" w:rsidP="00892713">
      <w:r w:rsidRPr="00E72964">
        <w:t>The Transportation Agency for Monterey County (TAMC) distributes these funds to local agencies as part of its responsibilities as a Regional Transportation Planning Agency</w:t>
      </w:r>
      <w:r w:rsidR="00CF793E" w:rsidRPr="00E72964">
        <w:t xml:space="preserve"> through several programs</w:t>
      </w:r>
      <w:r w:rsidR="00FC07E7" w:rsidRPr="00E72964">
        <w:t xml:space="preserve">, which </w:t>
      </w:r>
      <w:r w:rsidR="00CF793E" w:rsidRPr="00E72964">
        <w:t>are</w:t>
      </w:r>
      <w:r w:rsidR="00FC07E7" w:rsidRPr="00E72964">
        <w:t xml:space="preserve"> detailed in the following section</w:t>
      </w:r>
      <w:r w:rsidRPr="00E72964">
        <w:t>.</w:t>
      </w:r>
    </w:p>
    <w:p w14:paraId="00F44CC6" w14:textId="77777777" w:rsidR="00FC07E7" w:rsidRPr="00E72964" w:rsidRDefault="00FC07E7" w:rsidP="00892713">
      <w:pPr>
        <w:pStyle w:val="Heading2"/>
        <w:rPr>
          <w:rFonts w:eastAsiaTheme="minorHAnsi"/>
        </w:rPr>
      </w:pPr>
      <w:r w:rsidRPr="00E72964">
        <w:t>Programming</w:t>
      </w:r>
      <w:r w:rsidRPr="00E72964">
        <w:rPr>
          <w:rFonts w:eastAsiaTheme="minorHAnsi"/>
        </w:rPr>
        <w:t xml:space="preserve"> of Regional Surface Transportation Program Funds</w:t>
      </w:r>
    </w:p>
    <w:p w14:paraId="3731F962" w14:textId="454695BC" w:rsidR="00CF793E" w:rsidRPr="00E72964" w:rsidRDefault="00FC07E7" w:rsidP="00892713">
      <w:r w:rsidRPr="00E72964">
        <w:t>Since 1991, TAMC has funded transportation projects in three categories, Fair Share</w:t>
      </w:r>
      <w:r w:rsidR="00CF793E" w:rsidRPr="00E72964">
        <w:t xml:space="preserve">, Competitive, and </w:t>
      </w:r>
      <w:proofErr w:type="gramStart"/>
      <w:r w:rsidR="00CF793E" w:rsidRPr="00E72964">
        <w:t xml:space="preserve">the </w:t>
      </w:r>
      <w:r w:rsidRPr="00E72964">
        <w:t>Transportation</w:t>
      </w:r>
      <w:proofErr w:type="gramEnd"/>
      <w:r w:rsidRPr="00E72964">
        <w:t xml:space="preserve"> for Livable Communities</w:t>
      </w:r>
      <w:r w:rsidR="00CF793E" w:rsidRPr="00E72964">
        <w:t xml:space="preserve">.  As of 2013, the Transportation for Livable Communities program has been suspended as the goals of that program are being met with the Complete Streets program.  </w:t>
      </w:r>
      <w:r w:rsidRPr="00E72964">
        <w:t xml:space="preserve">The Transportation Agency also sets aside RSTP in a reserve for use on eligible transportation projects by the Agency.  Any interest accrued on the balance of RSTP funds that have been deposited into an </w:t>
      </w:r>
      <w:r w:rsidR="00147F72" w:rsidRPr="00E72964">
        <w:t>interest-bearing</w:t>
      </w:r>
      <w:r w:rsidRPr="00E72964">
        <w:t xml:space="preserve"> account will be used only for RSTP eligible projects.</w:t>
      </w:r>
      <w:r w:rsidR="0092321B">
        <w:t xml:space="preserve"> </w:t>
      </w:r>
      <w:r w:rsidR="008C670B">
        <w:t>New in 2023, is the introduction of a Quick-Build Project Pilot Program to encourage</w:t>
      </w:r>
      <w:r w:rsidR="000E71E8">
        <w:t xml:space="preserve"> jurisdictions to quickly implement</w:t>
      </w:r>
      <w:r w:rsidR="00D850DD">
        <w:t xml:space="preserve"> safety needs or improve non-motorized user comfort. </w:t>
      </w:r>
    </w:p>
    <w:p w14:paraId="1338F9F3" w14:textId="60C61BD9" w:rsidR="00FC07E7" w:rsidRPr="00E72964" w:rsidRDefault="00FC07E7" w:rsidP="00892713">
      <w:r w:rsidRPr="00E72964">
        <w:t xml:space="preserve">The </w:t>
      </w:r>
      <w:r w:rsidR="00CF793E" w:rsidRPr="00E72964">
        <w:t xml:space="preserve">programming </w:t>
      </w:r>
      <w:r w:rsidRPr="00E72964">
        <w:t xml:space="preserve">categories are described </w:t>
      </w:r>
      <w:r w:rsidR="00CF793E" w:rsidRPr="00E72964">
        <w:t>as follows:</w:t>
      </w:r>
    </w:p>
    <w:p w14:paraId="0BD999F3" w14:textId="3C769F51" w:rsidR="00FC07E7" w:rsidRPr="00E72964" w:rsidRDefault="00FC07E7" w:rsidP="00892713">
      <w:r w:rsidRPr="00E72964">
        <w:rPr>
          <w:u w:val="single"/>
        </w:rPr>
        <w:t>RSTP Reserve</w:t>
      </w:r>
      <w:r w:rsidRPr="00E72964">
        <w:t xml:space="preserve">:  RSTP Reserve is an approved TAMC policy that </w:t>
      </w:r>
      <w:r w:rsidR="000C798B">
        <w:t>sets aside</w:t>
      </w:r>
      <w:r w:rsidRPr="00E72964">
        <w:t xml:space="preserve"> up to 10% of the annual RSTP funding amount off the top for use by TAMC for eligible transportation project and planning activities</w:t>
      </w:r>
      <w:r w:rsidR="00CF793E" w:rsidRPr="00E72964">
        <w:t>.</w:t>
      </w:r>
    </w:p>
    <w:p w14:paraId="35F3BB5F" w14:textId="746BC0A7" w:rsidR="00CF793E" w:rsidRDefault="00FC07E7" w:rsidP="00892713">
      <w:r w:rsidRPr="00E72964">
        <w:rPr>
          <w:u w:val="single"/>
        </w:rPr>
        <w:t>RSTP Fair</w:t>
      </w:r>
      <w:r w:rsidR="00A44DA0">
        <w:rPr>
          <w:u w:val="single"/>
        </w:rPr>
        <w:t xml:space="preserve"> </w:t>
      </w:r>
      <w:r w:rsidRPr="00E72964">
        <w:rPr>
          <w:u w:val="single"/>
        </w:rPr>
        <w:t>Share</w:t>
      </w:r>
      <w:r w:rsidRPr="00E72964">
        <w:t xml:space="preserve">:  RSTP Fair Share is an approved TAMC policy that apportions part of the RSTP funding by formula to the </w:t>
      </w:r>
      <w:r w:rsidR="00E24DCF">
        <w:t>c</w:t>
      </w:r>
      <w:r w:rsidRPr="00E72964">
        <w:t>ities and County of Monterey. The distribution formula of Fair Share funds is based on 50% population</w:t>
      </w:r>
      <w:r w:rsidR="00CF793E" w:rsidRPr="00E72964">
        <w:t xml:space="preserve"> (as estimated by the California Department of Finance)</w:t>
      </w:r>
      <w:r w:rsidRPr="00E72964">
        <w:t xml:space="preserve"> and 50% </w:t>
      </w:r>
      <w:r w:rsidR="007B379F" w:rsidRPr="00E72964">
        <w:t xml:space="preserve">centerline </w:t>
      </w:r>
      <w:r w:rsidRPr="00E72964">
        <w:t>miles</w:t>
      </w:r>
      <w:r w:rsidR="00CF793E" w:rsidRPr="00E72964">
        <w:t xml:space="preserve"> (as </w:t>
      </w:r>
      <w:r w:rsidR="007B379F" w:rsidRPr="00E72964">
        <w:t>reported in the jurisdiction’s pavement management program</w:t>
      </w:r>
      <w:r w:rsidR="00D426FA" w:rsidRPr="00E72964">
        <w:t>) and</w:t>
      </w:r>
      <w:r w:rsidRPr="00E72964">
        <w:t xml:space="preserve"> </w:t>
      </w:r>
      <w:r w:rsidRPr="00E72964">
        <w:lastRenderedPageBreak/>
        <w:t>approved by the Board of Directors. Historically, TAMC has programmed three years’ worth of Fair Share funding for a total of $3.6 million.</w:t>
      </w:r>
    </w:p>
    <w:p w14:paraId="4FF3355E" w14:textId="10B80056" w:rsidR="00C20EFC" w:rsidRPr="006431B8" w:rsidRDefault="00C20EFC" w:rsidP="00C20EFC">
      <w:r w:rsidRPr="006431B8">
        <w:rPr>
          <w:u w:val="single"/>
        </w:rPr>
        <w:t>RSTP Quick-Build Project Pilot Program</w:t>
      </w:r>
      <w:r w:rsidRPr="006431B8">
        <w:t xml:space="preserve">: </w:t>
      </w:r>
      <w:r w:rsidR="005328D0" w:rsidRPr="006431B8">
        <w:t>RSTP Quick-Build Project Pilot Program is a new program that apportions</w:t>
      </w:r>
      <w:r w:rsidR="003D00F4" w:rsidRPr="006431B8">
        <w:t xml:space="preserve"> up to $1,000,000 to the cities and County of Monterey on a competiti</w:t>
      </w:r>
      <w:r w:rsidR="002B47AF" w:rsidRPr="006431B8">
        <w:t xml:space="preserve">ve basis. </w:t>
      </w:r>
      <w:r w:rsidR="00EF73BB" w:rsidRPr="006431B8">
        <w:t xml:space="preserve">TAMC will distribute this competitive funding every two to three years in alignment with the RSTP Competitive Fair Share and Competitive Grant cycle. </w:t>
      </w:r>
      <w:r w:rsidR="008237E2" w:rsidRPr="006431B8">
        <w:t xml:space="preserve">The distribution of Quick-Build Project funds is based on the project scoring criteria, peer review and approval by the Board of Directors. </w:t>
      </w:r>
      <w:r w:rsidR="003D00F4" w:rsidRPr="006431B8">
        <w:t xml:space="preserve"> </w:t>
      </w:r>
    </w:p>
    <w:p w14:paraId="2E6D7EAB" w14:textId="6D32821C" w:rsidR="00C20EFC" w:rsidRPr="00E72964" w:rsidRDefault="00347065" w:rsidP="00892713">
      <w:r w:rsidRPr="006431B8">
        <w:t xml:space="preserve">Projects must be consistent with a local transportation plan or general plan and be completed within </w:t>
      </w:r>
      <w:r w:rsidR="007460C9">
        <w:t>two</w:t>
      </w:r>
      <w:r w:rsidRPr="006431B8">
        <w:t xml:space="preserve"> years of receiving funds.  Application materials and scoring criteria are included in Appendix C.  Once funds are programmed to projects by the TAMC Board of Directors, the grantee may submit a claim for reimbursement using the form included in Appendix </w:t>
      </w:r>
      <w:r w:rsidR="004C3ABC">
        <w:t>E</w:t>
      </w:r>
      <w:r w:rsidRPr="006431B8">
        <w:t>.</w:t>
      </w:r>
    </w:p>
    <w:p w14:paraId="6267F8E9" w14:textId="0E3C636C" w:rsidR="00CF793E" w:rsidRPr="00E72964" w:rsidRDefault="00CF793E" w:rsidP="00892713">
      <w:r w:rsidRPr="00E72964">
        <w:rPr>
          <w:u w:val="single"/>
        </w:rPr>
        <w:t>RSTP Competitive Grants</w:t>
      </w:r>
      <w:r w:rsidRPr="00E72964">
        <w:t xml:space="preserve">:  RSTP Competitive Grants are an approved TAMC policy that apportions </w:t>
      </w:r>
      <w:r w:rsidR="00274886">
        <w:t>the remainder</w:t>
      </w:r>
      <w:r w:rsidR="00274886" w:rsidRPr="00E72964">
        <w:t xml:space="preserve"> </w:t>
      </w:r>
      <w:r w:rsidRPr="00E72964">
        <w:t>of the RSTP funding on a competitive basis.  The competitive amount varies from year to year based on the annual apportionment of RSTP funds.  TAMC has distributed this competitive funding every two to three years.  The distribution of competitive funds is based on the project scoring criteria, peer review and approval by the Board of Directors.</w:t>
      </w:r>
    </w:p>
    <w:p w14:paraId="7E811351" w14:textId="023A72B2" w:rsidR="00651400" w:rsidRDefault="00CF793E" w:rsidP="00892713">
      <w:r w:rsidRPr="00C24614">
        <w:t>Projects must be consistent with a local transportation plan or general plan and be completed within three years of receiving funds.</w:t>
      </w:r>
      <w:r w:rsidRPr="00E72964">
        <w:t xml:space="preserve">  Application materials and scoring criteria are included in Appendix B.  Once funds are programmed to projects by the TAMC Board of Directors, the grantee may submit a claim for </w:t>
      </w:r>
      <w:r w:rsidR="0011105A">
        <w:t>reimbursement</w:t>
      </w:r>
      <w:r w:rsidR="0011105A" w:rsidRPr="00E72964">
        <w:t xml:space="preserve"> </w:t>
      </w:r>
      <w:r w:rsidR="000E66E5">
        <w:t xml:space="preserve">using the form included in </w:t>
      </w:r>
      <w:r w:rsidR="002C5E61" w:rsidRPr="00E72964">
        <w:t xml:space="preserve">Appendix </w:t>
      </w:r>
      <w:r w:rsidR="004C3ABC">
        <w:t>E</w:t>
      </w:r>
      <w:r w:rsidRPr="00E72964">
        <w:t>.</w:t>
      </w:r>
      <w:r w:rsidR="00D94EDA">
        <w:t xml:space="preserve"> </w:t>
      </w:r>
    </w:p>
    <w:p w14:paraId="23F188B1" w14:textId="3BA045EF" w:rsidR="00FC07E7" w:rsidRPr="00E72964" w:rsidRDefault="00CF793E" w:rsidP="00892713">
      <w:r w:rsidRPr="00E72964">
        <w:rPr>
          <w:u w:val="single"/>
        </w:rPr>
        <w:t>Other Set Asides</w:t>
      </w:r>
      <w:r w:rsidRPr="00E72964">
        <w:t xml:space="preserve">: The Transportation Agency Board maintains discretion to approve other one-time off the top set asides for special </w:t>
      </w:r>
      <w:r w:rsidR="003721D3" w:rsidRPr="00E72964">
        <w:t>projects and</w:t>
      </w:r>
      <w:r w:rsidRPr="00E72964">
        <w:t xml:space="preserve"> has historically made these approvals when approving the RSTP fund estimate.</w:t>
      </w:r>
    </w:p>
    <w:p w14:paraId="4D5C3BEC" w14:textId="77777777" w:rsidR="00FC07E7" w:rsidRPr="00E72964" w:rsidRDefault="00FC07E7" w:rsidP="00892713">
      <w:pPr>
        <w:pStyle w:val="Heading2"/>
      </w:pPr>
      <w:r w:rsidRPr="00E72964">
        <w:t>Regional Surface Transportation Grant Procedures</w:t>
      </w:r>
    </w:p>
    <w:p w14:paraId="66739EDB" w14:textId="3E23DC88" w:rsidR="00FC07E7" w:rsidRPr="00E72964" w:rsidRDefault="00FC07E7" w:rsidP="00892713">
      <w:r w:rsidRPr="00E72964">
        <w:t>The Transportation Agency for Monterey County staff will advise prospective claimants (</w:t>
      </w:r>
      <w:r w:rsidRPr="00E72964">
        <w:rPr>
          <w:u w:val="single"/>
        </w:rPr>
        <w:t>eligible entities: cities, County, and Monterey-Salinas Transit</w:t>
      </w:r>
      <w:r w:rsidRPr="00E72964">
        <w:t xml:space="preserve">) of the funds anticipated to be available, and of the procedures for applying for Regional Surface Transportation Program grant-awarded funds.  Transportation Agency staff will adhere to the following procedures when administering the RSTP Competitive Grant program; </w:t>
      </w:r>
      <w:r w:rsidR="00A438CD" w:rsidRPr="00A438CD">
        <w:t>however,</w:t>
      </w:r>
      <w:r w:rsidRPr="00A438CD">
        <w:t xml:space="preserve"> the Transportation Agency Board may elect to opt-out of a Competitive Grant cycle and program the RSTP funds towards projects of regional significance, foregoing this process.</w:t>
      </w:r>
    </w:p>
    <w:p w14:paraId="7CA21464" w14:textId="77777777" w:rsidR="00FC07E7" w:rsidRPr="00E72964" w:rsidRDefault="00FC07E7" w:rsidP="00892713">
      <w:pPr>
        <w:pStyle w:val="ListParagraph"/>
        <w:numPr>
          <w:ilvl w:val="0"/>
          <w:numId w:val="7"/>
        </w:numPr>
      </w:pPr>
      <w:r w:rsidRPr="00E72964">
        <w:lastRenderedPageBreak/>
        <w:t>To be considered for funding, a grant application must be received by TAMC by the deadline specified in the call for projects.</w:t>
      </w:r>
    </w:p>
    <w:p w14:paraId="70F5428D" w14:textId="5BD12540" w:rsidR="00FC07E7" w:rsidRPr="00E72964" w:rsidRDefault="00FC07E7" w:rsidP="00892713">
      <w:pPr>
        <w:pStyle w:val="ListParagraph"/>
        <w:numPr>
          <w:ilvl w:val="0"/>
          <w:numId w:val="6"/>
        </w:numPr>
      </w:pPr>
      <w:r w:rsidRPr="00C24614">
        <w:t>TAMC’s Technical Advisory Committee will appoint a Subcommittee</w:t>
      </w:r>
      <w:r w:rsidRPr="00E72964">
        <w:t xml:space="preserve">, generally comprised of Technical Advisory Committee members, Bicycle </w:t>
      </w:r>
      <w:r w:rsidR="007B379F" w:rsidRPr="00E72964">
        <w:t xml:space="preserve">&amp; </w:t>
      </w:r>
      <w:r w:rsidRPr="00E72964">
        <w:t xml:space="preserve">Pedestrian Committee members, partner agency staff, and Transportation Agency staff without a conflict of interest, to evaluate and rank all applications according to the “Criteria” listed in these policies.  Subcommittee members will make their recommendations for projects to receive funding </w:t>
      </w:r>
      <w:proofErr w:type="gramStart"/>
      <w:r w:rsidRPr="00E72964">
        <w:t>to</w:t>
      </w:r>
      <w:proofErr w:type="gramEnd"/>
      <w:r w:rsidRPr="00E72964">
        <w:t xml:space="preserve"> the </w:t>
      </w:r>
      <w:r w:rsidR="007B379F" w:rsidRPr="00E72964">
        <w:t xml:space="preserve">Technical Advisory </w:t>
      </w:r>
      <w:r w:rsidRPr="00E72964">
        <w:t xml:space="preserve">and </w:t>
      </w:r>
      <w:r w:rsidR="007B379F" w:rsidRPr="00E72964">
        <w:t>Bicycle &amp; Pedestrian Committees</w:t>
      </w:r>
      <w:r w:rsidRPr="00E72964">
        <w:t>.</w:t>
      </w:r>
    </w:p>
    <w:p w14:paraId="0C070FBD" w14:textId="7DA7EBF8" w:rsidR="00FC07E7" w:rsidRPr="00E72964" w:rsidRDefault="00FC07E7" w:rsidP="00892713">
      <w:pPr>
        <w:pStyle w:val="ListParagraph"/>
        <w:numPr>
          <w:ilvl w:val="0"/>
          <w:numId w:val="6"/>
        </w:numPr>
      </w:pPr>
      <w:r w:rsidRPr="00E72964">
        <w:t xml:space="preserve">The </w:t>
      </w:r>
      <w:r w:rsidR="007B379F" w:rsidRPr="00E72964">
        <w:t>Technical Advisory and Bicycle &amp; Pedestrian Committees</w:t>
      </w:r>
      <w:r w:rsidR="007B379F" w:rsidRPr="00E72964" w:rsidDel="007B379F">
        <w:t xml:space="preserve"> </w:t>
      </w:r>
      <w:r w:rsidRPr="00E72964">
        <w:t xml:space="preserve">will consider the </w:t>
      </w:r>
      <w:r w:rsidR="00964B2D">
        <w:t>Subcommittee’s</w:t>
      </w:r>
      <w:r w:rsidRPr="00E72964">
        <w:t xml:space="preserve"> initial rankings.  The </w:t>
      </w:r>
      <w:r w:rsidR="007B379F" w:rsidRPr="00E72964">
        <w:t xml:space="preserve">Bicycle &amp; Pedestrian Committee </w:t>
      </w:r>
      <w:r w:rsidRPr="00E72964">
        <w:t xml:space="preserve">will forward their </w:t>
      </w:r>
      <w:proofErr w:type="gramStart"/>
      <w:r w:rsidRPr="00E72964">
        <w:t>recommendations on</w:t>
      </w:r>
      <w:proofErr w:type="gramEnd"/>
      <w:r w:rsidRPr="00E72964">
        <w:t xml:space="preserve"> to the </w:t>
      </w:r>
      <w:r w:rsidR="007B379F" w:rsidRPr="00E72964">
        <w:t xml:space="preserve">Technical Advisory Committee </w:t>
      </w:r>
      <w:r w:rsidRPr="00E72964">
        <w:t xml:space="preserve">for consideration.  If the </w:t>
      </w:r>
      <w:r w:rsidR="007B379F" w:rsidRPr="00E72964">
        <w:t xml:space="preserve">Bicycle &amp; Pedestrian Committee’s </w:t>
      </w:r>
      <w:r w:rsidRPr="00E72964">
        <w:t xml:space="preserve">comments cannot be incorporated, differences in recommendations will be discussed with the </w:t>
      </w:r>
      <w:r w:rsidR="007B379F" w:rsidRPr="00E72964">
        <w:t xml:space="preserve">Transportation Agency </w:t>
      </w:r>
      <w:r w:rsidRPr="00E72964">
        <w:t>Board</w:t>
      </w:r>
      <w:r w:rsidR="007B379F" w:rsidRPr="00E72964">
        <w:t xml:space="preserve"> of Directors</w:t>
      </w:r>
      <w:r w:rsidRPr="00E72964">
        <w:t xml:space="preserve">. </w:t>
      </w:r>
    </w:p>
    <w:p w14:paraId="05F38A86" w14:textId="24CEF811" w:rsidR="00FC07E7" w:rsidRPr="00E72964" w:rsidRDefault="00FC07E7" w:rsidP="00892713">
      <w:pPr>
        <w:pStyle w:val="ListParagraph"/>
        <w:numPr>
          <w:ilvl w:val="0"/>
          <w:numId w:val="6"/>
        </w:numPr>
      </w:pPr>
      <w:r w:rsidRPr="00E72964">
        <w:t xml:space="preserve">The </w:t>
      </w:r>
      <w:r w:rsidR="007B379F" w:rsidRPr="00E72964">
        <w:t xml:space="preserve">Technical Advisory Committee </w:t>
      </w:r>
      <w:r w:rsidRPr="00E72964">
        <w:t>will recommend approval for funding by the Transportation Agency Board.  Alternative projects may also be listed in case recommended projects fail to be constructed.</w:t>
      </w:r>
    </w:p>
    <w:p w14:paraId="6B15E761" w14:textId="4FA18893" w:rsidR="00FC07E7" w:rsidRPr="00E72964" w:rsidRDefault="00FC07E7" w:rsidP="00892713">
      <w:pPr>
        <w:pStyle w:val="ListParagraph"/>
        <w:numPr>
          <w:ilvl w:val="0"/>
          <w:numId w:val="6"/>
        </w:numPr>
      </w:pPr>
      <w:r w:rsidRPr="00E72964">
        <w:t xml:space="preserve">The Transportation Agency Board will consider the recommendations made by the </w:t>
      </w:r>
      <w:r w:rsidR="007B379F" w:rsidRPr="00E72964">
        <w:t>Technical Advisory and Bicycle &amp; Pedestrian Committees</w:t>
      </w:r>
      <w:r w:rsidRPr="00E72964">
        <w:t>.  The Transportation Agency Board will vote to approve projects for funding by adopting a resolution.</w:t>
      </w:r>
    </w:p>
    <w:p w14:paraId="425A76FD" w14:textId="77777777" w:rsidR="00FC07E7" w:rsidRPr="00E72964" w:rsidRDefault="00FC07E7" w:rsidP="00892713">
      <w:pPr>
        <w:pStyle w:val="ListParagraph"/>
        <w:numPr>
          <w:ilvl w:val="0"/>
          <w:numId w:val="6"/>
        </w:numPr>
      </w:pPr>
      <w:r w:rsidRPr="00E72964">
        <w:t xml:space="preserve">Transportation Agency staff will notify all applicants </w:t>
      </w:r>
      <w:proofErr w:type="gramStart"/>
      <w:r w:rsidRPr="00E72964">
        <w:t>of</w:t>
      </w:r>
      <w:proofErr w:type="gramEnd"/>
      <w:r w:rsidRPr="00E72964">
        <w:t xml:space="preserve"> projects to be funded.</w:t>
      </w:r>
    </w:p>
    <w:p w14:paraId="2393A067" w14:textId="77777777" w:rsidR="00001B2B" w:rsidRPr="00E72964" w:rsidRDefault="00001B2B" w:rsidP="00892713">
      <w:pPr>
        <w:pStyle w:val="Heading2"/>
      </w:pPr>
      <w:r w:rsidRPr="00E72964">
        <w:t>Project Eligibility</w:t>
      </w:r>
    </w:p>
    <w:p w14:paraId="717D56BF" w14:textId="77777777" w:rsidR="0027516F" w:rsidRPr="00E72964" w:rsidRDefault="00EC5A04" w:rsidP="00892713">
      <w:r w:rsidRPr="00E72964">
        <w:t>RSTP funding is eligible for a wide variety of transportation projects.  In general projects must meet the criteria in Sections 133(b) and 133(c) of Title 23 of the United States Code (USC) and Article XIX of the State Constitution</w:t>
      </w:r>
      <w:r w:rsidR="00E23757" w:rsidRPr="00E72964">
        <w:t xml:space="preserve">.  Refer to </w:t>
      </w:r>
      <w:r w:rsidRPr="00E72964">
        <w:t>Appendix A</w:t>
      </w:r>
      <w:r w:rsidR="00E23757" w:rsidRPr="00E72964">
        <w:t xml:space="preserve"> for a complete list of eligibility requirements.</w:t>
      </w:r>
    </w:p>
    <w:p w14:paraId="7075DA97" w14:textId="77777777" w:rsidR="004540AF" w:rsidRPr="00E72964" w:rsidRDefault="004540AF" w:rsidP="00892713">
      <w:pPr>
        <w:pStyle w:val="Heading2"/>
      </w:pPr>
      <w:r w:rsidRPr="00E72964">
        <w:t>Project Programming and Delivery</w:t>
      </w:r>
    </w:p>
    <w:p w14:paraId="744FC0C6" w14:textId="73A37672" w:rsidR="004540AF" w:rsidRPr="00E72964" w:rsidRDefault="004540AF" w:rsidP="00892713">
      <w:r w:rsidRPr="00E72964">
        <w:t>Projects using RSTP funds are not required to have a local match like federal transportation programs.  Once funds are allocated t</w:t>
      </w:r>
      <w:r w:rsidR="005870DB" w:rsidRPr="00E72964">
        <w:t>o an approved project, the project sponsor</w:t>
      </w:r>
      <w:r w:rsidRPr="00E72964">
        <w:t xml:space="preserve"> has </w:t>
      </w:r>
      <w:r w:rsidR="00C5733B" w:rsidRPr="00E72964">
        <w:t>three</w:t>
      </w:r>
      <w:r w:rsidRPr="00E72964">
        <w:t xml:space="preserve"> years to expend the funds</w:t>
      </w:r>
      <w:r w:rsidR="00373E00">
        <w:t>, two years for quick-build projects</w:t>
      </w:r>
      <w:r w:rsidRPr="00E72964">
        <w:t xml:space="preserve">.  Funds are paid to projects on a reimbursement basis and upon claim by the </w:t>
      </w:r>
      <w:r w:rsidR="00831BF2" w:rsidRPr="00E72964">
        <w:t>project sponsor</w:t>
      </w:r>
      <w:r w:rsidRPr="00E72964">
        <w:t xml:space="preserve"> to </w:t>
      </w:r>
      <w:r w:rsidR="007B379F" w:rsidRPr="00E72964">
        <w:t>the Transportation Agency</w:t>
      </w:r>
      <w:r w:rsidR="00D528FD">
        <w:t>, provided the jurisdiction has entered into a funding agreement with TAMC</w:t>
      </w:r>
      <w:r w:rsidRPr="00E72964">
        <w:t>.</w:t>
      </w:r>
      <w:r w:rsidR="00A84C74" w:rsidRPr="00E72964">
        <w:t xml:space="preserve">  </w:t>
      </w:r>
      <w:r w:rsidR="00A84C74" w:rsidRPr="00E72964">
        <w:rPr>
          <w:szCs w:val="24"/>
        </w:rPr>
        <w:t xml:space="preserve">Invoiced costs must comply with state and federal regulations.  Claims for reimbursement must include documentation (receipts, vendor invoices, and progress reports) to be deemed valid.  The Transportation Agency RSTP Project Manager, Finance Officer, and Director </w:t>
      </w:r>
      <w:r w:rsidR="00A267BE">
        <w:rPr>
          <w:szCs w:val="24"/>
        </w:rPr>
        <w:t>of Programming &amp; Project Delivery</w:t>
      </w:r>
      <w:r w:rsidR="00A84C74" w:rsidRPr="00E72964">
        <w:rPr>
          <w:szCs w:val="24"/>
        </w:rPr>
        <w:t xml:space="preserve"> will review and recommend approval or rejection of the claims.</w:t>
      </w:r>
    </w:p>
    <w:p w14:paraId="32A357C1" w14:textId="77777777" w:rsidR="00B605CB" w:rsidRPr="00E72964" w:rsidRDefault="00B605CB" w:rsidP="00892713">
      <w:pPr>
        <w:pStyle w:val="Heading2"/>
      </w:pPr>
      <w:r w:rsidRPr="00E72964">
        <w:lastRenderedPageBreak/>
        <w:t>Programming Policies</w:t>
      </w:r>
    </w:p>
    <w:p w14:paraId="5EEBCA6F" w14:textId="77777777" w:rsidR="00E92537" w:rsidRPr="00E72964" w:rsidRDefault="00E92537" w:rsidP="00E92537">
      <w:r w:rsidRPr="00E72964">
        <w:t>The cities and County may program funds to eligible transportation projects within their Fair Share amounts apportioned by TAMC.  With Transportation Agency Board approval, Fair Share funds can be deleted from one project and added to another project at the discretion of the project sponsor by submitting a written request to the Transportation Agency, provided that the change does not cause an over programming of total Fair Share available to the city or County.  Fair Share funds provide the most amount of flexibility for the cities and County to move funds between projects.</w:t>
      </w:r>
    </w:p>
    <w:p w14:paraId="16C1DF97" w14:textId="5EA08C22" w:rsidR="00E92537" w:rsidRPr="00E72964" w:rsidRDefault="00E92537" w:rsidP="00E92537">
      <w:r w:rsidRPr="00E72964">
        <w:t xml:space="preserve">Moving funds from the competitive </w:t>
      </w:r>
      <w:r w:rsidR="00784D74">
        <w:t xml:space="preserve">and quick-build </w:t>
      </w:r>
      <w:r w:rsidRPr="00E72964">
        <w:t>categor</w:t>
      </w:r>
      <w:r w:rsidR="00784D74">
        <w:t>ies</w:t>
      </w:r>
      <w:r w:rsidRPr="00E72964">
        <w:t xml:space="preserve"> is not allowed.  If a project is not built or the project sponsor decides not to build the project, the funds </w:t>
      </w:r>
      <w:proofErr w:type="gramStart"/>
      <w:r w:rsidRPr="00E72964">
        <w:t>revert back</w:t>
      </w:r>
      <w:proofErr w:type="gramEnd"/>
      <w:r w:rsidRPr="00E72964">
        <w:t xml:space="preserve"> to the pool of funding for the next round of programming.  If a city or County was awarded funding for two projects under the competitive</w:t>
      </w:r>
      <w:r w:rsidR="005728E5">
        <w:t xml:space="preserve"> or quick-build</w:t>
      </w:r>
      <w:r w:rsidRPr="00E72964">
        <w:t xml:space="preserve"> categor</w:t>
      </w:r>
      <w:r w:rsidR="005728E5">
        <w:t>ies</w:t>
      </w:r>
      <w:r w:rsidRPr="00E72964">
        <w:t>, the city or County may submit a written request for Transportation Agency Board approval to adjust funds between the two projects provided the total amount remains the same.</w:t>
      </w:r>
    </w:p>
    <w:p w14:paraId="25101B01" w14:textId="77777777" w:rsidR="00A74201" w:rsidRPr="00E72964" w:rsidRDefault="00A74201" w:rsidP="00892713">
      <w:pPr>
        <w:pStyle w:val="Heading2"/>
      </w:pPr>
      <w:r w:rsidRPr="00E72964">
        <w:t xml:space="preserve">Local Jurisdictions Responsibility in RSTP </w:t>
      </w:r>
      <w:r w:rsidR="003A06FB" w:rsidRPr="00E72964">
        <w:t>P</w:t>
      </w:r>
      <w:r w:rsidRPr="00E72964">
        <w:t xml:space="preserve">roject </w:t>
      </w:r>
      <w:r w:rsidR="003A06FB" w:rsidRPr="00E72964">
        <w:t>I</w:t>
      </w:r>
      <w:r w:rsidRPr="00E72964">
        <w:t>mplementation</w:t>
      </w:r>
    </w:p>
    <w:p w14:paraId="75E8C05D" w14:textId="6FE09D48" w:rsidR="00A74201" w:rsidRPr="00E72964" w:rsidRDefault="00A74201" w:rsidP="00892713">
      <w:r w:rsidRPr="00E72964">
        <w:t>Once a project has been recommended and approved for RSTP funding then the local jurisdiction will need to implement the project in a timely manner</w:t>
      </w:r>
      <w:r w:rsidR="00CC4BC7">
        <w:t>, set forth as follows:</w:t>
      </w:r>
    </w:p>
    <w:p w14:paraId="7D28A92A" w14:textId="1B83012C" w:rsidR="00A84C74" w:rsidRPr="00E72964" w:rsidRDefault="00A84C74" w:rsidP="00892713">
      <w:r w:rsidRPr="00E72964">
        <w:rPr>
          <w:u w:val="single"/>
        </w:rPr>
        <w:t>Local Agency Funding Agreement</w:t>
      </w:r>
      <w:r w:rsidRPr="00E72964">
        <w:t xml:space="preserve">: Each jurisdiction receiving RSTP funds must execute a Local Agency Funding Agreement with the Transportation Agency prior to receiving </w:t>
      </w:r>
      <w:r w:rsidR="00C6396F">
        <w:t xml:space="preserve">reimbursement of </w:t>
      </w:r>
      <w:r w:rsidRPr="00E72964">
        <w:t xml:space="preserve">any RSTP funds.  </w:t>
      </w:r>
      <w:r w:rsidRPr="008D285C">
        <w:t xml:space="preserve">The Local Agency Funding Agreement is designed to comply with a </w:t>
      </w:r>
      <w:proofErr w:type="gramStart"/>
      <w:r w:rsidRPr="008D285C">
        <w:t>State</w:t>
      </w:r>
      <w:proofErr w:type="gramEnd"/>
      <w:r w:rsidRPr="008D285C">
        <w:t xml:space="preserve"> requirement that the Transportation Agency for Monterey County enter into contracts with its member agencies for the reimbursement of Regional Surface Transportation Program funds.</w:t>
      </w:r>
      <w:r w:rsidRPr="00E72964">
        <w:t xml:space="preserve">  The Local Agency Funding Agreement now covers all sources of discretionary funding that passes through the Transportation Agency, including Regional Surface Transportation Program, Transportation Development Act 2%, Regional Development Impact Fees, and Local Transportation Funds.  The agreement details state and federal requirements for funds and other fiscal provisions required to comply with state and federal regulations.</w:t>
      </w:r>
    </w:p>
    <w:p w14:paraId="1BEEBA5A" w14:textId="02594D7C" w:rsidR="00A84C74" w:rsidRPr="00E72964" w:rsidRDefault="00A84C74" w:rsidP="00892713">
      <w:r w:rsidRPr="00E72964">
        <w:t>The</w:t>
      </w:r>
      <w:r w:rsidR="007B379F" w:rsidRPr="00E72964">
        <w:t xml:space="preserve"> Local Agency Funding Agreement</w:t>
      </w:r>
      <w:r w:rsidRPr="00E72964">
        <w:t xml:space="preserve"> anticipate</w:t>
      </w:r>
      <w:r w:rsidR="007B379F" w:rsidRPr="00E72964">
        <w:t>s</w:t>
      </w:r>
      <w:r w:rsidRPr="00E72964">
        <w:t xml:space="preserve"> that specific projects and amounts may vary for any member agency over time and that the parties will only need to approve revised “Exhibit A” documents, rather than the entire Agreement.  Each Exhibit A </w:t>
      </w:r>
      <w:r w:rsidR="00BD6DD8">
        <w:t xml:space="preserve">to the funding agreement </w:t>
      </w:r>
      <w:r w:rsidRPr="00E72964">
        <w:t xml:space="preserve">will identify the project for which funds are allocated, the source of the funding, as well as the timing and amount of such funds for each identified project, </w:t>
      </w:r>
      <w:proofErr w:type="gramStart"/>
      <w:r w:rsidRPr="00E72964">
        <w:t>in order to</w:t>
      </w:r>
      <w:proofErr w:type="gramEnd"/>
      <w:r w:rsidRPr="00E72964">
        <w:t xml:space="preserve"> ensure compliance with state and federal requirements.  Exhibit A’s will be updated each </w:t>
      </w:r>
      <w:r w:rsidR="00996190" w:rsidRPr="00E72964">
        <w:t xml:space="preserve">time new funds are allocated, </w:t>
      </w:r>
      <w:r w:rsidRPr="00E72964">
        <w:t>existing allocations are modified</w:t>
      </w:r>
      <w:r w:rsidR="00996190" w:rsidRPr="00E72964">
        <w:t>, or claims for reimbursement are approved</w:t>
      </w:r>
      <w:r w:rsidRPr="00E72964">
        <w:t>.</w:t>
      </w:r>
    </w:p>
    <w:p w14:paraId="306FDF8B" w14:textId="0BF6C09F" w:rsidR="00A74201" w:rsidRPr="00E72964" w:rsidRDefault="00A74201" w:rsidP="00892713">
      <w:r w:rsidRPr="00E72964">
        <w:rPr>
          <w:u w:val="single"/>
        </w:rPr>
        <w:lastRenderedPageBreak/>
        <w:t>Timely Use of Funds</w:t>
      </w:r>
      <w:r w:rsidR="00B605CB" w:rsidRPr="00E72964">
        <w:t xml:space="preserve">:  </w:t>
      </w:r>
      <w:r w:rsidRPr="00E72964">
        <w:t>California State Assembly Bill 1012 (AB10</w:t>
      </w:r>
      <w:r w:rsidR="006348CF">
        <w:t>1</w:t>
      </w:r>
      <w:r w:rsidRPr="00E72964">
        <w:t xml:space="preserve">2) </w:t>
      </w:r>
      <w:r w:rsidR="00C35809">
        <w:t xml:space="preserve">- </w:t>
      </w:r>
      <w:r w:rsidR="00C35809" w:rsidRPr="005728E5">
        <w:t>Torlakson</w:t>
      </w:r>
      <w:r w:rsidRPr="005728E5">
        <w:t xml:space="preserve"> </w:t>
      </w:r>
      <w:r w:rsidRPr="00E72964">
        <w:t>requires that RSTP funds are subject to a “timely use of funds” provision. AB10</w:t>
      </w:r>
      <w:r w:rsidR="001903FC">
        <w:t>1</w:t>
      </w:r>
      <w:r w:rsidRPr="00E72964">
        <w:t xml:space="preserve">2 requires that once funds are obligated towards a project then the jurisdiction has up to three years to use the funds or lose them. The TAMC Board also has implemented a timely “Use of Funds Provision” that is </w:t>
      </w:r>
      <w:proofErr w:type="gramStart"/>
      <w:r w:rsidRPr="00E72964">
        <w:t>similar to</w:t>
      </w:r>
      <w:proofErr w:type="gramEnd"/>
      <w:r w:rsidRPr="00E72964">
        <w:t xml:space="preserve"> AB1012. The TAMC Timely Use of Funds </w:t>
      </w:r>
      <w:r w:rsidR="00084EDC">
        <w:t xml:space="preserve">policy stipulates that </w:t>
      </w:r>
      <w:r w:rsidRPr="00E72964">
        <w:t xml:space="preserve">funds </w:t>
      </w:r>
      <w:r w:rsidR="00084EDC">
        <w:t xml:space="preserve">will be de-programmed </w:t>
      </w:r>
      <w:r w:rsidRPr="00E72964">
        <w:t xml:space="preserve">from a local agency if project implementation is not moving forward in a satisfactory manner and </w:t>
      </w:r>
      <w:r w:rsidR="00446DB0" w:rsidRPr="00E72964">
        <w:t>reappl</w:t>
      </w:r>
      <w:r w:rsidR="00446DB0">
        <w:t>ied</w:t>
      </w:r>
      <w:r w:rsidR="00446DB0" w:rsidRPr="00E72964">
        <w:t xml:space="preserve"> </w:t>
      </w:r>
      <w:r w:rsidRPr="00E72964">
        <w:t>towards a project that is ready for implementation. This process of fund redistribution require</w:t>
      </w:r>
      <w:r w:rsidR="00446DB0">
        <w:t>s</w:t>
      </w:r>
      <w:r w:rsidRPr="00E72964">
        <w:t xml:space="preserve"> the approval </w:t>
      </w:r>
      <w:r w:rsidR="00446DB0">
        <w:t xml:space="preserve">of </w:t>
      </w:r>
      <w:r w:rsidRPr="00E72964">
        <w:t>the TAMC Board of Directors.</w:t>
      </w:r>
    </w:p>
    <w:p w14:paraId="4EDFB0F6" w14:textId="77777777" w:rsidR="00A54C24" w:rsidRPr="00E72964" w:rsidRDefault="009F087B" w:rsidP="00892713">
      <w:r w:rsidRPr="00E72964">
        <w:rPr>
          <w:u w:val="single"/>
        </w:rPr>
        <w:t>Annual</w:t>
      </w:r>
      <w:r w:rsidR="00A74201" w:rsidRPr="00E72964">
        <w:rPr>
          <w:u w:val="single"/>
        </w:rPr>
        <w:t xml:space="preserve"> Reporting</w:t>
      </w:r>
      <w:r w:rsidR="00B605CB" w:rsidRPr="00E72964">
        <w:t xml:space="preserve">:  </w:t>
      </w:r>
      <w:r w:rsidR="00A74201" w:rsidRPr="00E72964">
        <w:t>Recipients of RSTP fundi</w:t>
      </w:r>
      <w:r w:rsidRPr="00E72964">
        <w:t xml:space="preserve">ng will be required to submit an annual </w:t>
      </w:r>
      <w:r w:rsidR="00A74201" w:rsidRPr="00E72964">
        <w:t>report to TAMC describing the use of funds. This report will provide interagency coordination to better assist in</w:t>
      </w:r>
      <w:r w:rsidRPr="00E72964">
        <w:t xml:space="preserve"> timely</w:t>
      </w:r>
      <w:r w:rsidR="00A74201" w:rsidRPr="00E72964">
        <w:t xml:space="preserve"> project implementation.</w:t>
      </w:r>
    </w:p>
    <w:p w14:paraId="51628208" w14:textId="77777777" w:rsidR="00437016" w:rsidRDefault="009F087B" w:rsidP="00892713">
      <w:r w:rsidRPr="00E72964">
        <w:rPr>
          <w:u w:val="single"/>
        </w:rPr>
        <w:t>Project Completion Report</w:t>
      </w:r>
      <w:r w:rsidRPr="00E72964">
        <w:t xml:space="preserve">:  Recipients of RSTP </w:t>
      </w:r>
      <w:r w:rsidR="0020131A">
        <w:t xml:space="preserve">competitive and Quick-Build Project </w:t>
      </w:r>
      <w:r w:rsidRPr="00E72964">
        <w:t>funding will be required to submit a Project Completion Report</w:t>
      </w:r>
      <w:r w:rsidR="003B2703" w:rsidRPr="00E72964">
        <w:t>, which includes before and after photos of the project,</w:t>
      </w:r>
      <w:r w:rsidRPr="00E72964">
        <w:t xml:space="preserve"> within sixty (60) days of the project being accepted as complete by the sponsor.</w:t>
      </w:r>
      <w:r w:rsidR="00BD44B9">
        <w:t xml:space="preserve"> </w:t>
      </w:r>
    </w:p>
    <w:p w14:paraId="7694A28F" w14:textId="416CC2AA" w:rsidR="003B2703" w:rsidRPr="00E72964" w:rsidRDefault="00A40033" w:rsidP="00892713">
      <w:r>
        <w:t xml:space="preserve">Additionally, recipients of RSTP funding will be required to submit a </w:t>
      </w:r>
      <w:r w:rsidR="00DC5B74">
        <w:t xml:space="preserve">Before-and-After Study that </w:t>
      </w:r>
      <w:r w:rsidR="002971B9">
        <w:t>assess</w:t>
      </w:r>
      <w:r w:rsidR="004E2DA2">
        <w:t>es</w:t>
      </w:r>
      <w:r w:rsidR="00DC5B74">
        <w:t xml:space="preserve"> the impact of the project after it</w:t>
      </w:r>
      <w:r w:rsidR="004E2DA2">
        <w:t>’</w:t>
      </w:r>
      <w:r w:rsidR="00DC5B74">
        <w:t>s buil</w:t>
      </w:r>
      <w:r w:rsidR="002971B9">
        <w:t>t</w:t>
      </w:r>
      <w:r w:rsidR="00DC5B74">
        <w:t xml:space="preserve">. The Before Study is </w:t>
      </w:r>
      <w:r w:rsidR="00394757">
        <w:t>required prior to construction and the After Study</w:t>
      </w:r>
      <w:r w:rsidR="008010C9">
        <w:t xml:space="preserve"> </w:t>
      </w:r>
      <w:r w:rsidR="00D6320B">
        <w:t>shall</w:t>
      </w:r>
      <w:r w:rsidR="008010C9">
        <w:t xml:space="preserve"> be completed</w:t>
      </w:r>
      <w:r>
        <w:t xml:space="preserve"> </w:t>
      </w:r>
      <w:r w:rsidR="005B0A78">
        <w:t xml:space="preserve">twelve (12) months after construction. The </w:t>
      </w:r>
      <w:r w:rsidR="008010C9">
        <w:t>Before-and-After S</w:t>
      </w:r>
      <w:r w:rsidR="005B0A78">
        <w:t>tudy must evaluate</w:t>
      </w:r>
      <w:r w:rsidR="003B292A">
        <w:t xml:space="preserve"> the project benefits outlined in the </w:t>
      </w:r>
      <w:r w:rsidR="00DB525A">
        <w:t xml:space="preserve">RSTP grant </w:t>
      </w:r>
      <w:r w:rsidR="003B292A">
        <w:t>applicatio</w:t>
      </w:r>
      <w:r w:rsidR="006030EA">
        <w:t>n and can include measures such as</w:t>
      </w:r>
      <w:r w:rsidR="0092354C">
        <w:t xml:space="preserve"> mode share</w:t>
      </w:r>
      <w:r w:rsidR="00D3734C">
        <w:t xml:space="preserve">; sales tax data to show faster-than-average retail growth on redesigned streets; number of collisions; and vehicle speeds, </w:t>
      </w:r>
      <w:r w:rsidR="00CD7F13">
        <w:t>volumes,</w:t>
      </w:r>
      <w:r w:rsidR="00D3734C">
        <w:t xml:space="preserve"> and travel times.</w:t>
      </w:r>
      <w:r w:rsidR="00DB525A">
        <w:t xml:space="preserve"> </w:t>
      </w:r>
      <w:r w:rsidR="00EE3B76">
        <w:t xml:space="preserve">A sample Before-and-After Study is provided in Appendix D. </w:t>
      </w:r>
    </w:p>
    <w:p w14:paraId="79E9430F" w14:textId="2ADDA509" w:rsidR="00A37822" w:rsidRDefault="003B2703" w:rsidP="00892713">
      <w:r w:rsidRPr="00E72964">
        <w:rPr>
          <w:u w:val="single"/>
        </w:rPr>
        <w:t>Media</w:t>
      </w:r>
      <w:r w:rsidRPr="00E72964">
        <w:t>:  Any press releases or media events held by the project sponsor to promote a RSTP funded project will include mention of the Transportation Agency for Monterey County’s role in funding the project</w:t>
      </w:r>
      <w:r w:rsidR="00073625">
        <w:t>.</w:t>
      </w:r>
      <w:r w:rsidR="00A37822">
        <w:t xml:space="preserve"> </w:t>
      </w:r>
    </w:p>
    <w:p w14:paraId="4978B6B6" w14:textId="77777777" w:rsidR="00073625" w:rsidRDefault="00073625">
      <w:pPr>
        <w:rPr>
          <w:rFonts w:eastAsiaTheme="majorEastAsia"/>
          <w:b/>
          <w:szCs w:val="28"/>
        </w:rPr>
      </w:pPr>
      <w:r>
        <w:br w:type="page"/>
      </w:r>
    </w:p>
    <w:p w14:paraId="77999B4A" w14:textId="77777777" w:rsidR="00073625" w:rsidRDefault="00073625" w:rsidP="00892713">
      <w:pPr>
        <w:pStyle w:val="Heading2"/>
      </w:pPr>
    </w:p>
    <w:p w14:paraId="2F4C72D7" w14:textId="52288596" w:rsidR="00410841" w:rsidRDefault="00410841" w:rsidP="00892713">
      <w:pPr>
        <w:pStyle w:val="Heading2"/>
      </w:pPr>
      <w:r>
        <w:t>Schedule</w:t>
      </w:r>
    </w:p>
    <w:tbl>
      <w:tblPr>
        <w:tblStyle w:val="LightShading-Accent1"/>
        <w:tblW w:w="5000" w:type="pct"/>
        <w:tblLayout w:type="fixed"/>
        <w:tblCellMar>
          <w:top w:w="72" w:type="dxa"/>
          <w:left w:w="115" w:type="dxa"/>
          <w:bottom w:w="72" w:type="dxa"/>
          <w:right w:w="115" w:type="dxa"/>
        </w:tblCellMar>
        <w:tblLook w:val="06A0" w:firstRow="1" w:lastRow="0" w:firstColumn="1" w:lastColumn="0" w:noHBand="1" w:noVBand="1"/>
      </w:tblPr>
      <w:tblGrid>
        <w:gridCol w:w="6788"/>
        <w:gridCol w:w="2572"/>
      </w:tblGrid>
      <w:tr w:rsidR="00F851F9" w:rsidRPr="00F851F9" w14:paraId="00EFB6DD" w14:textId="77777777" w:rsidTr="00050F5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6" w:type="pct"/>
            <w:tcBorders>
              <w:top w:val="single" w:sz="4" w:space="0" w:color="000000"/>
              <w:bottom w:val="single" w:sz="4" w:space="0" w:color="000000"/>
            </w:tcBorders>
            <w:noWrap/>
            <w:vAlign w:val="center"/>
          </w:tcPr>
          <w:p w14:paraId="21A79E82" w14:textId="77777777" w:rsidR="000D468A" w:rsidRPr="00F851F9" w:rsidRDefault="000D468A" w:rsidP="00892713">
            <w:pPr>
              <w:rPr>
                <w:color w:val="auto"/>
              </w:rPr>
            </w:pPr>
            <w:r w:rsidRPr="00F851F9">
              <w:rPr>
                <w:color w:val="auto"/>
              </w:rPr>
              <w:t>Tasks</w:t>
            </w:r>
          </w:p>
        </w:tc>
        <w:tc>
          <w:tcPr>
            <w:tcW w:w="1374" w:type="pct"/>
            <w:tcBorders>
              <w:top w:val="single" w:sz="4" w:space="0" w:color="000000"/>
              <w:bottom w:val="single" w:sz="4" w:space="0" w:color="000000"/>
            </w:tcBorders>
            <w:vAlign w:val="center"/>
          </w:tcPr>
          <w:p w14:paraId="36789441" w14:textId="73254DB2" w:rsidR="000D468A" w:rsidRPr="00F851F9" w:rsidRDefault="00DD1ADF" w:rsidP="00892713">
            <w:pPr>
              <w:cnfStyle w:val="100000000000" w:firstRow="1" w:lastRow="0" w:firstColumn="0" w:lastColumn="0" w:oddVBand="0" w:evenVBand="0" w:oddHBand="0" w:evenHBand="0" w:firstRowFirstColumn="0" w:firstRowLastColumn="0" w:lastRowFirstColumn="0" w:lastRowLastColumn="0"/>
              <w:rPr>
                <w:color w:val="auto"/>
              </w:rPr>
            </w:pPr>
            <w:r w:rsidRPr="00F851F9">
              <w:rPr>
                <w:color w:val="auto"/>
              </w:rPr>
              <w:t>Deadline</w:t>
            </w:r>
          </w:p>
        </w:tc>
      </w:tr>
      <w:tr w:rsidR="00F851F9" w:rsidRPr="00F851F9" w14:paraId="472C8902" w14:textId="77777777" w:rsidTr="00050F53">
        <w:trPr>
          <w:trHeight w:val="20"/>
        </w:trPr>
        <w:tc>
          <w:tcPr>
            <w:cnfStyle w:val="001000000000" w:firstRow="0" w:lastRow="0" w:firstColumn="1" w:lastColumn="0" w:oddVBand="0" w:evenVBand="0" w:oddHBand="0" w:evenHBand="0" w:firstRowFirstColumn="0" w:firstRowLastColumn="0" w:lastRowFirstColumn="0" w:lastRowLastColumn="0"/>
            <w:tcW w:w="3626" w:type="pct"/>
            <w:tcBorders>
              <w:top w:val="single" w:sz="4" w:space="0" w:color="000000"/>
            </w:tcBorders>
            <w:shd w:val="clear" w:color="auto" w:fill="D9D9D9" w:themeFill="background1" w:themeFillShade="D9"/>
            <w:noWrap/>
            <w:vAlign w:val="center"/>
            <w:hideMark/>
          </w:tcPr>
          <w:p w14:paraId="0746E1E7" w14:textId="77777777" w:rsidR="000D468A" w:rsidRPr="00F851F9" w:rsidRDefault="000D468A" w:rsidP="00892713">
            <w:pPr>
              <w:rPr>
                <w:color w:val="auto"/>
              </w:rPr>
            </w:pPr>
            <w:r w:rsidRPr="00F851F9">
              <w:rPr>
                <w:color w:val="auto"/>
              </w:rPr>
              <w:t>TAMC Board Action</w:t>
            </w:r>
          </w:p>
        </w:tc>
        <w:tc>
          <w:tcPr>
            <w:tcW w:w="1374" w:type="pct"/>
            <w:tcBorders>
              <w:top w:val="single" w:sz="4" w:space="0" w:color="000000"/>
            </w:tcBorders>
            <w:shd w:val="clear" w:color="auto" w:fill="D9D9D9" w:themeFill="background1" w:themeFillShade="D9"/>
            <w:vAlign w:val="center"/>
          </w:tcPr>
          <w:p w14:paraId="45551570" w14:textId="77777777"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p>
        </w:tc>
      </w:tr>
      <w:tr w:rsidR="00F851F9" w:rsidRPr="00F851F9" w14:paraId="6E9CCA74"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1290ED11" w14:textId="4A78DA80" w:rsidR="000D468A" w:rsidRPr="00EB4C6D" w:rsidRDefault="00DD1ADF" w:rsidP="00892713">
            <w:pPr>
              <w:rPr>
                <w:b w:val="0"/>
                <w:bCs w:val="0"/>
                <w:color w:val="auto"/>
              </w:rPr>
            </w:pPr>
            <w:r w:rsidRPr="00EB4C6D">
              <w:rPr>
                <w:b w:val="0"/>
                <w:bCs w:val="0"/>
                <w:color w:val="auto"/>
              </w:rPr>
              <w:t>Guidelines</w:t>
            </w:r>
            <w:r w:rsidR="00122E0C" w:rsidRPr="00EB4C6D">
              <w:rPr>
                <w:b w:val="0"/>
                <w:bCs w:val="0"/>
                <w:color w:val="auto"/>
              </w:rPr>
              <w:t xml:space="preserve"> &amp; Policies approval</w:t>
            </w:r>
          </w:p>
        </w:tc>
        <w:tc>
          <w:tcPr>
            <w:tcW w:w="1374" w:type="pct"/>
            <w:vAlign w:val="center"/>
          </w:tcPr>
          <w:p w14:paraId="1B36D48A" w14:textId="34BA71FA"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March 2</w:t>
            </w:r>
            <w:r w:rsidR="001B34D2">
              <w:rPr>
                <w:color w:val="auto"/>
              </w:rPr>
              <w:t>2</w:t>
            </w:r>
            <w:r w:rsidRPr="00F851F9">
              <w:rPr>
                <w:color w:val="auto"/>
              </w:rPr>
              <w:t>,</w:t>
            </w:r>
            <w:r w:rsidR="00DD1ADF" w:rsidRPr="00F851F9">
              <w:rPr>
                <w:color w:val="auto"/>
              </w:rPr>
              <w:t xml:space="preserve"> </w:t>
            </w:r>
            <w:r w:rsidR="001B34D2" w:rsidRPr="00F851F9">
              <w:rPr>
                <w:color w:val="auto"/>
              </w:rPr>
              <w:t>202</w:t>
            </w:r>
            <w:r w:rsidR="001B34D2">
              <w:rPr>
                <w:color w:val="auto"/>
              </w:rPr>
              <w:t>3</w:t>
            </w:r>
          </w:p>
        </w:tc>
      </w:tr>
      <w:tr w:rsidR="00F851F9" w:rsidRPr="00F851F9" w14:paraId="337F0C77"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100FC060" w14:textId="77777777" w:rsidR="000D468A" w:rsidRPr="00EB4C6D" w:rsidRDefault="000D468A" w:rsidP="00892713">
            <w:pPr>
              <w:rPr>
                <w:b w:val="0"/>
                <w:bCs w:val="0"/>
                <w:color w:val="auto"/>
              </w:rPr>
            </w:pPr>
            <w:r w:rsidRPr="00EB4C6D">
              <w:rPr>
                <w:b w:val="0"/>
                <w:bCs w:val="0"/>
                <w:color w:val="auto"/>
              </w:rPr>
              <w:t>Call for projects</w:t>
            </w:r>
          </w:p>
        </w:tc>
        <w:tc>
          <w:tcPr>
            <w:tcW w:w="1374" w:type="pct"/>
            <w:vAlign w:val="center"/>
          </w:tcPr>
          <w:p w14:paraId="77448180" w14:textId="24CBDDB8"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March 2</w:t>
            </w:r>
            <w:r w:rsidR="001B34D2">
              <w:rPr>
                <w:color w:val="auto"/>
              </w:rPr>
              <w:t>2</w:t>
            </w:r>
            <w:r w:rsidRPr="00F851F9">
              <w:rPr>
                <w:color w:val="auto"/>
              </w:rPr>
              <w:t>, 202</w:t>
            </w:r>
            <w:r w:rsidR="001B34D2">
              <w:rPr>
                <w:color w:val="auto"/>
              </w:rPr>
              <w:t>3</w:t>
            </w:r>
          </w:p>
        </w:tc>
      </w:tr>
      <w:tr w:rsidR="00F851F9" w:rsidRPr="00F851F9" w14:paraId="51BC1DB3" w14:textId="77777777" w:rsidTr="00EB4C6D">
        <w:trPr>
          <w:trHeight w:val="20"/>
        </w:trPr>
        <w:tc>
          <w:tcPr>
            <w:cnfStyle w:val="001000000000" w:firstRow="0" w:lastRow="0" w:firstColumn="1" w:lastColumn="0" w:oddVBand="0" w:evenVBand="0" w:oddHBand="0" w:evenHBand="0" w:firstRowFirstColumn="0" w:firstRowLastColumn="0" w:lastRowFirstColumn="0" w:lastRowLastColumn="0"/>
            <w:tcW w:w="3626" w:type="pct"/>
            <w:shd w:val="clear" w:color="auto" w:fill="D9D9D9" w:themeFill="background1" w:themeFillShade="D9"/>
            <w:noWrap/>
            <w:vAlign w:val="center"/>
            <w:hideMark/>
          </w:tcPr>
          <w:p w14:paraId="2C0E0F0B" w14:textId="77777777" w:rsidR="000D468A" w:rsidRPr="00F851F9" w:rsidRDefault="000D468A" w:rsidP="00892713">
            <w:pPr>
              <w:rPr>
                <w:color w:val="auto"/>
              </w:rPr>
            </w:pPr>
            <w:r w:rsidRPr="00F851F9">
              <w:rPr>
                <w:color w:val="auto"/>
              </w:rPr>
              <w:t>Establish Review Committee</w:t>
            </w:r>
          </w:p>
        </w:tc>
        <w:tc>
          <w:tcPr>
            <w:tcW w:w="1374" w:type="pct"/>
            <w:shd w:val="clear" w:color="auto" w:fill="D9D9D9" w:themeFill="background1" w:themeFillShade="D9"/>
            <w:vAlign w:val="center"/>
          </w:tcPr>
          <w:p w14:paraId="3263DC5C" w14:textId="77777777"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p>
        </w:tc>
      </w:tr>
      <w:tr w:rsidR="00F851F9" w:rsidRPr="00F851F9" w14:paraId="3D56A188"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38CC2CF3" w14:textId="77777777" w:rsidR="000D468A" w:rsidRPr="00EB4C6D" w:rsidRDefault="000D468A" w:rsidP="00892713">
            <w:pPr>
              <w:rPr>
                <w:b w:val="0"/>
                <w:bCs w:val="0"/>
                <w:color w:val="auto"/>
              </w:rPr>
            </w:pPr>
            <w:r w:rsidRPr="00EB4C6D">
              <w:rPr>
                <w:b w:val="0"/>
                <w:bCs w:val="0"/>
                <w:color w:val="auto"/>
              </w:rPr>
              <w:t>Bicycle &amp; Pedestrian Committee nominates committee members</w:t>
            </w:r>
          </w:p>
        </w:tc>
        <w:tc>
          <w:tcPr>
            <w:tcW w:w="1374" w:type="pct"/>
            <w:vAlign w:val="center"/>
          </w:tcPr>
          <w:p w14:paraId="75D68530" w14:textId="2C030DE9"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 xml:space="preserve">May </w:t>
            </w:r>
            <w:r w:rsidR="001B34D2">
              <w:rPr>
                <w:color w:val="auto"/>
              </w:rPr>
              <w:t>3</w:t>
            </w:r>
            <w:r w:rsidRPr="00F851F9">
              <w:rPr>
                <w:color w:val="auto"/>
              </w:rPr>
              <w:t>, 202</w:t>
            </w:r>
            <w:r w:rsidR="001B34D2">
              <w:rPr>
                <w:color w:val="auto"/>
              </w:rPr>
              <w:t>3</w:t>
            </w:r>
          </w:p>
        </w:tc>
      </w:tr>
      <w:tr w:rsidR="00F851F9" w:rsidRPr="00F851F9" w14:paraId="220D56AF"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3F7FC270" w14:textId="77777777" w:rsidR="000D468A" w:rsidRPr="00EB4C6D" w:rsidRDefault="000D468A" w:rsidP="00892713">
            <w:pPr>
              <w:rPr>
                <w:b w:val="0"/>
                <w:bCs w:val="0"/>
                <w:color w:val="auto"/>
              </w:rPr>
            </w:pPr>
            <w:r w:rsidRPr="00EB4C6D">
              <w:rPr>
                <w:b w:val="0"/>
                <w:bCs w:val="0"/>
                <w:color w:val="auto"/>
              </w:rPr>
              <w:t>Technical Advisory Committee nominates members</w:t>
            </w:r>
          </w:p>
        </w:tc>
        <w:tc>
          <w:tcPr>
            <w:tcW w:w="1374" w:type="pct"/>
            <w:vAlign w:val="center"/>
          </w:tcPr>
          <w:p w14:paraId="438BFA78" w14:textId="7EFD62B3"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 xml:space="preserve">May </w:t>
            </w:r>
            <w:r w:rsidR="001B34D2">
              <w:rPr>
                <w:color w:val="auto"/>
              </w:rPr>
              <w:t>4</w:t>
            </w:r>
            <w:r w:rsidRPr="00F851F9">
              <w:rPr>
                <w:color w:val="auto"/>
              </w:rPr>
              <w:t>,</w:t>
            </w:r>
            <w:r w:rsidR="00122E0C" w:rsidRPr="00F851F9">
              <w:rPr>
                <w:color w:val="auto"/>
              </w:rPr>
              <w:t xml:space="preserve"> </w:t>
            </w:r>
            <w:r w:rsidRPr="00F851F9">
              <w:rPr>
                <w:color w:val="auto"/>
              </w:rPr>
              <w:t>202</w:t>
            </w:r>
            <w:r w:rsidR="001B34D2">
              <w:rPr>
                <w:color w:val="auto"/>
              </w:rPr>
              <w:t>3</w:t>
            </w:r>
          </w:p>
        </w:tc>
      </w:tr>
      <w:tr w:rsidR="00F851F9" w:rsidRPr="00F851F9" w14:paraId="3C8D3B7B" w14:textId="77777777" w:rsidTr="00EB4C6D">
        <w:trPr>
          <w:trHeight w:val="20"/>
        </w:trPr>
        <w:tc>
          <w:tcPr>
            <w:cnfStyle w:val="001000000000" w:firstRow="0" w:lastRow="0" w:firstColumn="1" w:lastColumn="0" w:oddVBand="0" w:evenVBand="0" w:oddHBand="0" w:evenHBand="0" w:firstRowFirstColumn="0" w:firstRowLastColumn="0" w:lastRowFirstColumn="0" w:lastRowLastColumn="0"/>
            <w:tcW w:w="3626" w:type="pct"/>
            <w:shd w:val="clear" w:color="auto" w:fill="D9D9D9" w:themeFill="background1" w:themeFillShade="D9"/>
            <w:noWrap/>
            <w:vAlign w:val="center"/>
            <w:hideMark/>
          </w:tcPr>
          <w:p w14:paraId="74C32B59" w14:textId="77777777" w:rsidR="000D468A" w:rsidRPr="00F851F9" w:rsidRDefault="000D468A" w:rsidP="00892713">
            <w:pPr>
              <w:rPr>
                <w:color w:val="auto"/>
              </w:rPr>
            </w:pPr>
            <w:r w:rsidRPr="00F851F9">
              <w:rPr>
                <w:color w:val="auto"/>
              </w:rPr>
              <w:t>Grant Applications Due</w:t>
            </w:r>
          </w:p>
        </w:tc>
        <w:tc>
          <w:tcPr>
            <w:tcW w:w="1374" w:type="pct"/>
            <w:shd w:val="clear" w:color="auto" w:fill="D9D9D9" w:themeFill="background1" w:themeFillShade="D9"/>
            <w:vAlign w:val="center"/>
          </w:tcPr>
          <w:p w14:paraId="7E62E2E0" w14:textId="77777777"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p>
        </w:tc>
      </w:tr>
      <w:tr w:rsidR="00F851F9" w:rsidRPr="00F851F9" w14:paraId="3BEC5DED"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112FC071" w14:textId="77777777" w:rsidR="000D468A" w:rsidRPr="00EB4C6D" w:rsidRDefault="000D468A" w:rsidP="00892713">
            <w:pPr>
              <w:rPr>
                <w:b w:val="0"/>
                <w:bCs w:val="0"/>
                <w:color w:val="auto"/>
              </w:rPr>
            </w:pPr>
            <w:r w:rsidRPr="00EB4C6D">
              <w:rPr>
                <w:b w:val="0"/>
                <w:bCs w:val="0"/>
                <w:color w:val="auto"/>
              </w:rPr>
              <w:t>Applications due to TAMC</w:t>
            </w:r>
          </w:p>
        </w:tc>
        <w:tc>
          <w:tcPr>
            <w:tcW w:w="1374" w:type="pct"/>
            <w:vAlign w:val="center"/>
          </w:tcPr>
          <w:p w14:paraId="5C7ECC13" w14:textId="52A34E6B"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June 1, 202</w:t>
            </w:r>
            <w:r w:rsidR="00D07F90">
              <w:rPr>
                <w:color w:val="auto"/>
              </w:rPr>
              <w:t>3</w:t>
            </w:r>
          </w:p>
        </w:tc>
      </w:tr>
      <w:tr w:rsidR="00F851F9" w:rsidRPr="00F851F9" w14:paraId="6FD36D8C" w14:textId="77777777" w:rsidTr="00EB4C6D">
        <w:trPr>
          <w:trHeight w:val="20"/>
        </w:trPr>
        <w:tc>
          <w:tcPr>
            <w:cnfStyle w:val="001000000000" w:firstRow="0" w:lastRow="0" w:firstColumn="1" w:lastColumn="0" w:oddVBand="0" w:evenVBand="0" w:oddHBand="0" w:evenHBand="0" w:firstRowFirstColumn="0" w:firstRowLastColumn="0" w:lastRowFirstColumn="0" w:lastRowLastColumn="0"/>
            <w:tcW w:w="3626" w:type="pct"/>
            <w:shd w:val="clear" w:color="auto" w:fill="D9D9D9" w:themeFill="background1" w:themeFillShade="D9"/>
            <w:noWrap/>
            <w:vAlign w:val="center"/>
            <w:hideMark/>
          </w:tcPr>
          <w:p w14:paraId="75DC26B5" w14:textId="77777777" w:rsidR="000D468A" w:rsidRPr="00F851F9" w:rsidRDefault="000D468A" w:rsidP="00892713">
            <w:pPr>
              <w:rPr>
                <w:color w:val="auto"/>
              </w:rPr>
            </w:pPr>
            <w:r w:rsidRPr="00F851F9">
              <w:rPr>
                <w:color w:val="auto"/>
              </w:rPr>
              <w:t>Review Committee Scores Applications</w:t>
            </w:r>
          </w:p>
        </w:tc>
        <w:tc>
          <w:tcPr>
            <w:tcW w:w="1374" w:type="pct"/>
            <w:shd w:val="clear" w:color="auto" w:fill="D9D9D9" w:themeFill="background1" w:themeFillShade="D9"/>
            <w:vAlign w:val="center"/>
          </w:tcPr>
          <w:p w14:paraId="19C5F740" w14:textId="77777777"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p>
        </w:tc>
      </w:tr>
      <w:tr w:rsidR="00F851F9" w:rsidRPr="00F851F9" w14:paraId="2828F6BB"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1D1E8C6C" w14:textId="3F397BCA" w:rsidR="000D468A" w:rsidRPr="00EB4C6D" w:rsidRDefault="000D468A" w:rsidP="00892713">
            <w:pPr>
              <w:rPr>
                <w:b w:val="0"/>
                <w:bCs w:val="0"/>
                <w:color w:val="auto"/>
              </w:rPr>
            </w:pPr>
            <w:r w:rsidRPr="00EB4C6D">
              <w:rPr>
                <w:b w:val="0"/>
                <w:bCs w:val="0"/>
                <w:color w:val="auto"/>
              </w:rPr>
              <w:t>Review committee members complete scoring of applications</w:t>
            </w:r>
          </w:p>
        </w:tc>
        <w:tc>
          <w:tcPr>
            <w:tcW w:w="1374" w:type="pct"/>
            <w:vAlign w:val="center"/>
          </w:tcPr>
          <w:p w14:paraId="1E0B4C76" w14:textId="4F68A0E8"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June 22, 202</w:t>
            </w:r>
            <w:r w:rsidR="00D07F90">
              <w:rPr>
                <w:color w:val="auto"/>
              </w:rPr>
              <w:t>3</w:t>
            </w:r>
          </w:p>
        </w:tc>
      </w:tr>
      <w:tr w:rsidR="00F851F9" w:rsidRPr="00F851F9" w14:paraId="34707910" w14:textId="77777777" w:rsidTr="00EB4C6D">
        <w:trPr>
          <w:trHeight w:val="20"/>
        </w:trPr>
        <w:tc>
          <w:tcPr>
            <w:cnfStyle w:val="001000000000" w:firstRow="0" w:lastRow="0" w:firstColumn="1" w:lastColumn="0" w:oddVBand="0" w:evenVBand="0" w:oddHBand="0" w:evenHBand="0" w:firstRowFirstColumn="0" w:firstRowLastColumn="0" w:lastRowFirstColumn="0" w:lastRowLastColumn="0"/>
            <w:tcW w:w="3626" w:type="pct"/>
            <w:shd w:val="clear" w:color="auto" w:fill="D9D9D9" w:themeFill="background1" w:themeFillShade="D9"/>
            <w:noWrap/>
            <w:vAlign w:val="center"/>
            <w:hideMark/>
          </w:tcPr>
          <w:p w14:paraId="4AE9962B" w14:textId="77777777" w:rsidR="000D468A" w:rsidRPr="00F851F9" w:rsidRDefault="000D468A" w:rsidP="00892713">
            <w:pPr>
              <w:rPr>
                <w:color w:val="auto"/>
              </w:rPr>
            </w:pPr>
            <w:r w:rsidRPr="00F851F9">
              <w:rPr>
                <w:color w:val="auto"/>
              </w:rPr>
              <w:t>Review of Committee Recommendations by Standing Committees</w:t>
            </w:r>
          </w:p>
        </w:tc>
        <w:tc>
          <w:tcPr>
            <w:tcW w:w="1374" w:type="pct"/>
            <w:shd w:val="clear" w:color="auto" w:fill="D9D9D9" w:themeFill="background1" w:themeFillShade="D9"/>
            <w:vAlign w:val="center"/>
          </w:tcPr>
          <w:p w14:paraId="7E32D6CB" w14:textId="77777777"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p>
        </w:tc>
      </w:tr>
      <w:tr w:rsidR="00F851F9" w:rsidRPr="00F851F9" w14:paraId="32FB128E"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59E11F12" w14:textId="77777777" w:rsidR="000D468A" w:rsidRPr="00EB4C6D" w:rsidRDefault="000D468A" w:rsidP="00892713">
            <w:pPr>
              <w:rPr>
                <w:b w:val="0"/>
                <w:bCs w:val="0"/>
                <w:color w:val="auto"/>
              </w:rPr>
            </w:pPr>
            <w:r w:rsidRPr="00EB4C6D">
              <w:rPr>
                <w:b w:val="0"/>
                <w:bCs w:val="0"/>
                <w:color w:val="auto"/>
              </w:rPr>
              <w:t>Bicycle and Pedestrian Committee will review the committee recommendations and provide input to the Technical Advisory Committee</w:t>
            </w:r>
          </w:p>
        </w:tc>
        <w:tc>
          <w:tcPr>
            <w:tcW w:w="1374" w:type="pct"/>
            <w:vAlign w:val="center"/>
          </w:tcPr>
          <w:p w14:paraId="27E80E7C" w14:textId="1931D7E5"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 xml:space="preserve">August </w:t>
            </w:r>
            <w:r w:rsidR="00D07F90">
              <w:rPr>
                <w:color w:val="auto"/>
              </w:rPr>
              <w:t>2</w:t>
            </w:r>
            <w:r w:rsidRPr="00F851F9">
              <w:rPr>
                <w:color w:val="auto"/>
              </w:rPr>
              <w:t>, 202</w:t>
            </w:r>
            <w:r w:rsidR="00D07F90">
              <w:rPr>
                <w:color w:val="auto"/>
              </w:rPr>
              <w:t>3</w:t>
            </w:r>
          </w:p>
        </w:tc>
      </w:tr>
      <w:tr w:rsidR="00F851F9" w:rsidRPr="00F851F9" w14:paraId="4D7FE91D" w14:textId="77777777" w:rsidTr="00DD1ADF">
        <w:trPr>
          <w:trHeight w:val="432"/>
        </w:trPr>
        <w:tc>
          <w:tcPr>
            <w:cnfStyle w:val="001000000000" w:firstRow="0" w:lastRow="0" w:firstColumn="1" w:lastColumn="0" w:oddVBand="0" w:evenVBand="0" w:oddHBand="0" w:evenHBand="0" w:firstRowFirstColumn="0" w:firstRowLastColumn="0" w:lastRowFirstColumn="0" w:lastRowLastColumn="0"/>
            <w:tcW w:w="3626" w:type="pct"/>
            <w:noWrap/>
            <w:vAlign w:val="center"/>
          </w:tcPr>
          <w:p w14:paraId="6503B012" w14:textId="77777777" w:rsidR="000D468A" w:rsidRPr="00EB4C6D" w:rsidRDefault="000D468A" w:rsidP="00892713">
            <w:pPr>
              <w:rPr>
                <w:b w:val="0"/>
                <w:bCs w:val="0"/>
                <w:color w:val="auto"/>
              </w:rPr>
            </w:pPr>
            <w:r w:rsidRPr="00EB4C6D">
              <w:rPr>
                <w:b w:val="0"/>
                <w:bCs w:val="0"/>
                <w:color w:val="auto"/>
              </w:rPr>
              <w:t>Technical Advisory Committee will recommend approval of projects for funding to the Board</w:t>
            </w:r>
          </w:p>
        </w:tc>
        <w:tc>
          <w:tcPr>
            <w:tcW w:w="1374" w:type="pct"/>
            <w:vAlign w:val="center"/>
          </w:tcPr>
          <w:p w14:paraId="17A643AE" w14:textId="6AAAA937"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F851F9">
              <w:rPr>
                <w:color w:val="auto"/>
              </w:rPr>
              <w:t xml:space="preserve">August </w:t>
            </w:r>
            <w:r w:rsidR="00D07F90">
              <w:rPr>
                <w:color w:val="auto"/>
              </w:rPr>
              <w:t>3</w:t>
            </w:r>
            <w:r w:rsidRPr="00F851F9">
              <w:rPr>
                <w:color w:val="auto"/>
              </w:rPr>
              <w:t>,</w:t>
            </w:r>
            <w:r w:rsidR="00122E0C" w:rsidRPr="00F851F9">
              <w:rPr>
                <w:color w:val="auto"/>
              </w:rPr>
              <w:t xml:space="preserve"> </w:t>
            </w:r>
            <w:r w:rsidRPr="00F851F9">
              <w:rPr>
                <w:color w:val="auto"/>
              </w:rPr>
              <w:t>202</w:t>
            </w:r>
            <w:r w:rsidR="00D07F90">
              <w:rPr>
                <w:color w:val="auto"/>
              </w:rPr>
              <w:t>3</w:t>
            </w:r>
          </w:p>
        </w:tc>
      </w:tr>
      <w:tr w:rsidR="00F851F9" w:rsidRPr="00F851F9" w14:paraId="3E8BC6F0" w14:textId="77777777" w:rsidTr="00050F53">
        <w:trPr>
          <w:trHeight w:val="20"/>
        </w:trPr>
        <w:tc>
          <w:tcPr>
            <w:cnfStyle w:val="001000000000" w:firstRow="0" w:lastRow="0" w:firstColumn="1" w:lastColumn="0" w:oddVBand="0" w:evenVBand="0" w:oddHBand="0" w:evenHBand="0" w:firstRowFirstColumn="0" w:firstRowLastColumn="0" w:lastRowFirstColumn="0" w:lastRowLastColumn="0"/>
            <w:tcW w:w="3626" w:type="pct"/>
            <w:tcBorders>
              <w:bottom w:val="nil"/>
            </w:tcBorders>
            <w:shd w:val="clear" w:color="auto" w:fill="D9D9D9" w:themeFill="background1" w:themeFillShade="D9"/>
            <w:noWrap/>
            <w:vAlign w:val="center"/>
            <w:hideMark/>
          </w:tcPr>
          <w:p w14:paraId="2081624E" w14:textId="77777777" w:rsidR="000D468A" w:rsidRPr="00F851F9" w:rsidRDefault="000D468A" w:rsidP="00892713">
            <w:pPr>
              <w:rPr>
                <w:color w:val="auto"/>
              </w:rPr>
            </w:pPr>
            <w:r w:rsidRPr="00F851F9">
              <w:rPr>
                <w:color w:val="auto"/>
              </w:rPr>
              <w:t>TAMC Board Approval</w:t>
            </w:r>
          </w:p>
        </w:tc>
        <w:tc>
          <w:tcPr>
            <w:tcW w:w="1374" w:type="pct"/>
            <w:tcBorders>
              <w:bottom w:val="nil"/>
            </w:tcBorders>
            <w:shd w:val="clear" w:color="auto" w:fill="D9D9D9" w:themeFill="background1" w:themeFillShade="D9"/>
            <w:vAlign w:val="center"/>
          </w:tcPr>
          <w:p w14:paraId="1EA4FC9D" w14:textId="77777777" w:rsidR="000D468A" w:rsidRPr="00F851F9"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p>
        </w:tc>
      </w:tr>
      <w:tr w:rsidR="00F851F9" w:rsidRPr="00F851F9" w14:paraId="4ED160B3" w14:textId="77777777" w:rsidTr="00050F53">
        <w:trPr>
          <w:trHeight w:val="432"/>
        </w:trPr>
        <w:tc>
          <w:tcPr>
            <w:cnfStyle w:val="001000000000" w:firstRow="0" w:lastRow="0" w:firstColumn="1" w:lastColumn="0" w:oddVBand="0" w:evenVBand="0" w:oddHBand="0" w:evenHBand="0" w:firstRowFirstColumn="0" w:firstRowLastColumn="0" w:lastRowFirstColumn="0" w:lastRowLastColumn="0"/>
            <w:tcW w:w="3626" w:type="pct"/>
            <w:tcBorders>
              <w:top w:val="nil"/>
              <w:bottom w:val="single" w:sz="4" w:space="0" w:color="000000"/>
            </w:tcBorders>
            <w:noWrap/>
            <w:vAlign w:val="center"/>
          </w:tcPr>
          <w:p w14:paraId="135BAD6C" w14:textId="77777777" w:rsidR="000D468A" w:rsidRPr="00EB4C6D" w:rsidRDefault="000D468A" w:rsidP="00892713">
            <w:pPr>
              <w:rPr>
                <w:b w:val="0"/>
                <w:bCs w:val="0"/>
                <w:color w:val="auto"/>
              </w:rPr>
            </w:pPr>
            <w:r w:rsidRPr="00EB4C6D">
              <w:rPr>
                <w:b w:val="0"/>
                <w:bCs w:val="0"/>
                <w:color w:val="auto"/>
              </w:rPr>
              <w:t>Board approves projects for Competitive Grants via resolution</w:t>
            </w:r>
          </w:p>
        </w:tc>
        <w:tc>
          <w:tcPr>
            <w:tcW w:w="1374" w:type="pct"/>
            <w:tcBorders>
              <w:top w:val="nil"/>
              <w:bottom w:val="single" w:sz="4" w:space="0" w:color="000000"/>
            </w:tcBorders>
            <w:vAlign w:val="center"/>
          </w:tcPr>
          <w:p w14:paraId="3F18BF9B" w14:textId="3A20B891" w:rsidR="000D468A" w:rsidRPr="00CD226E" w:rsidRDefault="000D468A" w:rsidP="00892713">
            <w:pPr>
              <w:cnfStyle w:val="000000000000" w:firstRow="0" w:lastRow="0" w:firstColumn="0" w:lastColumn="0" w:oddVBand="0" w:evenVBand="0" w:oddHBand="0" w:evenHBand="0" w:firstRowFirstColumn="0" w:firstRowLastColumn="0" w:lastRowFirstColumn="0" w:lastRowLastColumn="0"/>
              <w:rPr>
                <w:color w:val="auto"/>
              </w:rPr>
            </w:pPr>
            <w:r w:rsidRPr="00CD226E">
              <w:rPr>
                <w:color w:val="auto"/>
              </w:rPr>
              <w:t>August 2</w:t>
            </w:r>
            <w:r w:rsidR="00AF7A25" w:rsidRPr="00CD226E">
              <w:rPr>
                <w:color w:val="auto"/>
              </w:rPr>
              <w:t>3</w:t>
            </w:r>
            <w:r w:rsidRPr="00CD226E">
              <w:rPr>
                <w:color w:val="auto"/>
              </w:rPr>
              <w:t>, 202</w:t>
            </w:r>
            <w:r w:rsidR="00A20142" w:rsidRPr="00CD226E">
              <w:rPr>
                <w:color w:val="auto"/>
              </w:rPr>
              <w:t>3</w:t>
            </w:r>
          </w:p>
        </w:tc>
      </w:tr>
    </w:tbl>
    <w:p w14:paraId="3F2D35F2" w14:textId="6FB52E72" w:rsidR="00A92748" w:rsidRPr="00E72964" w:rsidRDefault="00A92748" w:rsidP="00892713">
      <w:r w:rsidRPr="00E72964">
        <w:br w:type="page"/>
      </w:r>
    </w:p>
    <w:p w14:paraId="447B5144" w14:textId="77777777" w:rsidR="00A92748" w:rsidRPr="00E72964" w:rsidRDefault="00A92748" w:rsidP="00892713">
      <w:pPr>
        <w:pStyle w:val="Heading1"/>
      </w:pPr>
      <w:r w:rsidRPr="00E72964">
        <w:lastRenderedPageBreak/>
        <w:t>APPENDIX A</w:t>
      </w:r>
    </w:p>
    <w:p w14:paraId="49E97B10" w14:textId="77777777" w:rsidR="00F878D0" w:rsidRPr="00E72964" w:rsidRDefault="00F878D0" w:rsidP="00892713">
      <w:pPr>
        <w:pStyle w:val="Heading1"/>
      </w:pPr>
      <w:r w:rsidRPr="00E72964">
        <w:t>PROJECT ELIGIBILITY</w:t>
      </w:r>
    </w:p>
    <w:p w14:paraId="1D22FB18" w14:textId="3BFD6249" w:rsidR="00A92748" w:rsidRPr="00E72964" w:rsidRDefault="00A92748" w:rsidP="00892713">
      <w:pPr>
        <w:pStyle w:val="Heading2"/>
      </w:pPr>
      <w:r w:rsidRPr="00E72964">
        <w:t xml:space="preserve">23 USC § 133 - Surface transportation </w:t>
      </w:r>
      <w:r w:rsidR="003C744F">
        <w:t xml:space="preserve">block grant </w:t>
      </w:r>
      <w:r w:rsidRPr="00E72964">
        <w:t>program</w:t>
      </w:r>
    </w:p>
    <w:p w14:paraId="53D8B910" w14:textId="5BBB1659" w:rsidR="00867159" w:rsidRDefault="00867159" w:rsidP="00867159">
      <w:r>
        <w:t xml:space="preserve">(b) Eligible </w:t>
      </w:r>
      <w:proofErr w:type="gramStart"/>
      <w:r>
        <w:t>Projects.-</w:t>
      </w:r>
      <w:proofErr w:type="gramEnd"/>
      <w:r>
        <w:t>Funds apportioned to a State under section 104(b)(2) for the surface transportation block grant program may be obligated for the following:</w:t>
      </w:r>
    </w:p>
    <w:p w14:paraId="4227079A" w14:textId="77777777" w:rsidR="003738DB" w:rsidRDefault="00867159" w:rsidP="00867159">
      <w:pPr>
        <w:pStyle w:val="ListParagraph"/>
        <w:numPr>
          <w:ilvl w:val="0"/>
          <w:numId w:val="25"/>
        </w:numPr>
      </w:pPr>
      <w:r>
        <w:t>Construction of-</w:t>
      </w:r>
    </w:p>
    <w:p w14:paraId="39917FCE" w14:textId="45ECEFF5" w:rsidR="00867159" w:rsidRDefault="00867159" w:rsidP="00D94EDA">
      <w:pPr>
        <w:pStyle w:val="ListParagraph"/>
        <w:numPr>
          <w:ilvl w:val="1"/>
          <w:numId w:val="25"/>
        </w:numPr>
      </w:pPr>
      <w:r>
        <w:t xml:space="preserve">highways, bridges, tunnels, including designated routes of the Appalachian development highway system and local access roads under section 14501 of title </w:t>
      </w:r>
      <w:proofErr w:type="gramStart"/>
      <w:r>
        <w:t>40;</w:t>
      </w:r>
      <w:proofErr w:type="gramEnd"/>
    </w:p>
    <w:p w14:paraId="530573CD" w14:textId="74441042" w:rsidR="00867159" w:rsidRDefault="00867159" w:rsidP="00D94EDA">
      <w:pPr>
        <w:pStyle w:val="ListParagraph"/>
        <w:numPr>
          <w:ilvl w:val="1"/>
          <w:numId w:val="25"/>
        </w:numPr>
      </w:pPr>
      <w:r>
        <w:t>ferry boats and terminal facilities-</w:t>
      </w:r>
    </w:p>
    <w:p w14:paraId="728AF1F5" w14:textId="0B4912D8" w:rsidR="00867159" w:rsidRDefault="00867159" w:rsidP="00D94EDA">
      <w:pPr>
        <w:pStyle w:val="ListParagraph"/>
        <w:numPr>
          <w:ilvl w:val="2"/>
          <w:numId w:val="25"/>
        </w:numPr>
      </w:pPr>
      <w:r>
        <w:t>that are eligible for funding under section 129(c); or</w:t>
      </w:r>
    </w:p>
    <w:p w14:paraId="762ABE4A" w14:textId="71D6DF0C" w:rsidR="00867159" w:rsidRDefault="00867159" w:rsidP="00D94EDA">
      <w:pPr>
        <w:pStyle w:val="ListParagraph"/>
        <w:numPr>
          <w:ilvl w:val="2"/>
          <w:numId w:val="25"/>
        </w:numPr>
      </w:pPr>
      <w:r>
        <w:t>that are privately or majority-privately owned, but that the Secretary determines provide a substantial public transportation benefit or otherwise meet the foremost needs of the surface transportation system described in section 101(b)(3)(D</w:t>
      </w:r>
      <w:proofErr w:type="gramStart"/>
      <w:r>
        <w:t>);</w:t>
      </w:r>
      <w:proofErr w:type="gramEnd"/>
    </w:p>
    <w:p w14:paraId="1BD68059" w14:textId="1B9F8F24" w:rsidR="00867159" w:rsidRDefault="00867159" w:rsidP="00D94EDA">
      <w:pPr>
        <w:pStyle w:val="ListParagraph"/>
        <w:numPr>
          <w:ilvl w:val="1"/>
          <w:numId w:val="25"/>
        </w:numPr>
      </w:pPr>
      <w:r>
        <w:t xml:space="preserve">transit capital projects eligible for assistance under chapter 53 of title </w:t>
      </w:r>
      <w:proofErr w:type="gramStart"/>
      <w:r>
        <w:t>49;</w:t>
      </w:r>
      <w:proofErr w:type="gramEnd"/>
    </w:p>
    <w:p w14:paraId="0B685EC7" w14:textId="423F4F8E" w:rsidR="00867159" w:rsidRDefault="00867159" w:rsidP="00D94EDA">
      <w:pPr>
        <w:pStyle w:val="ListParagraph"/>
        <w:numPr>
          <w:ilvl w:val="1"/>
          <w:numId w:val="25"/>
        </w:numPr>
      </w:pPr>
      <w:r>
        <w:t xml:space="preserve">infrastructure-based intelligent transportation systems capital improvements, including the installation of vehicle-to-infrastructure communication </w:t>
      </w:r>
      <w:proofErr w:type="gramStart"/>
      <w:r>
        <w:t>equipment;</w:t>
      </w:r>
      <w:proofErr w:type="gramEnd"/>
    </w:p>
    <w:p w14:paraId="6CA72243" w14:textId="757D4D46" w:rsidR="00867159" w:rsidRDefault="00867159" w:rsidP="00D94EDA">
      <w:pPr>
        <w:pStyle w:val="ListParagraph"/>
        <w:numPr>
          <w:ilvl w:val="1"/>
          <w:numId w:val="25"/>
        </w:numPr>
      </w:pPr>
      <w:r>
        <w:t>truck parking facilities eligible for funding under section 1401 of MAP–21 (23 U.S.C. 137 note</w:t>
      </w:r>
      <w:proofErr w:type="gramStart"/>
      <w:r>
        <w:t>);</w:t>
      </w:r>
      <w:proofErr w:type="gramEnd"/>
    </w:p>
    <w:p w14:paraId="6F305B97" w14:textId="29AD01EB" w:rsidR="00867159" w:rsidRDefault="00867159" w:rsidP="00D94EDA">
      <w:pPr>
        <w:pStyle w:val="ListParagraph"/>
        <w:numPr>
          <w:ilvl w:val="1"/>
          <w:numId w:val="25"/>
        </w:numPr>
      </w:pPr>
      <w:r>
        <w:t>border infrastructure projects eligible for funding under section 1303 of SAFETEA–LU (23 U.S.C. 101 note); and</w:t>
      </w:r>
    </w:p>
    <w:p w14:paraId="4910CFDC" w14:textId="010627B9" w:rsidR="00867159" w:rsidRDefault="00867159" w:rsidP="00D94EDA">
      <w:pPr>
        <w:pStyle w:val="ListParagraph"/>
        <w:numPr>
          <w:ilvl w:val="1"/>
          <w:numId w:val="25"/>
        </w:numPr>
      </w:pPr>
      <w:r>
        <w:t>wildlife crossing structures.</w:t>
      </w:r>
    </w:p>
    <w:p w14:paraId="01C32888" w14:textId="28B83857" w:rsidR="00867159" w:rsidRDefault="00867159" w:rsidP="00D94EDA">
      <w:pPr>
        <w:pStyle w:val="ListParagraph"/>
        <w:numPr>
          <w:ilvl w:val="0"/>
          <w:numId w:val="25"/>
        </w:numPr>
      </w:pPr>
      <w:r>
        <w:t>Operational improvements and capital and operating costs for traffic monitoring, management, and control facilities and programs.</w:t>
      </w:r>
    </w:p>
    <w:p w14:paraId="2C5AEDE2" w14:textId="0BC6D026" w:rsidR="00867159" w:rsidRDefault="00867159" w:rsidP="00D94EDA">
      <w:pPr>
        <w:pStyle w:val="ListParagraph"/>
        <w:numPr>
          <w:ilvl w:val="0"/>
          <w:numId w:val="25"/>
        </w:numPr>
      </w:pPr>
      <w:r>
        <w:t>Environmental measures eligible under sections 119(g), 148(a)(4)(B)(xvii), 328, and 329 and transportation control measures listed in section 108(f)(1)(A) (other than clause (xvi) of that section) of the Clean Air Act (42 U.S.C. 7408(f)(1)(A)).</w:t>
      </w:r>
    </w:p>
    <w:p w14:paraId="2F8B77ED" w14:textId="7BF105CE" w:rsidR="00867159" w:rsidRDefault="00867159" w:rsidP="00D94EDA">
      <w:pPr>
        <w:pStyle w:val="ListParagraph"/>
        <w:numPr>
          <w:ilvl w:val="0"/>
          <w:numId w:val="25"/>
        </w:numPr>
      </w:pPr>
      <w:r>
        <w:t>Highway and transit safety infrastructure improvements and programs, including projects eligible under section 130 and installation of safety barriers and nets on bridges.</w:t>
      </w:r>
    </w:p>
    <w:p w14:paraId="3B14C194" w14:textId="3ABD6B25" w:rsidR="00867159" w:rsidRDefault="00867159" w:rsidP="00D94EDA">
      <w:pPr>
        <w:pStyle w:val="ListParagraph"/>
        <w:numPr>
          <w:ilvl w:val="0"/>
          <w:numId w:val="25"/>
        </w:numPr>
      </w:pPr>
      <w:r>
        <w:t>Fringe and corridor parking facilities and programs in accordance with section 137 and carpool projects in accordance with section 146.</w:t>
      </w:r>
    </w:p>
    <w:p w14:paraId="5FA474FC" w14:textId="6288A7E4" w:rsidR="00867159" w:rsidRDefault="00867159" w:rsidP="00D94EDA">
      <w:pPr>
        <w:pStyle w:val="ListParagraph"/>
        <w:numPr>
          <w:ilvl w:val="0"/>
          <w:numId w:val="25"/>
        </w:numPr>
      </w:pPr>
      <w:r>
        <w:t xml:space="preserve">Recreational trails projects eligible for funding under section 206 including the maintenance and restoration of existing recreational trails, </w:t>
      </w:r>
      <w:proofErr w:type="gramStart"/>
      <w:r>
        <w:t>pedestrian</w:t>
      </w:r>
      <w:proofErr w:type="gramEnd"/>
      <w:r>
        <w:t xml:space="preserve"> and bicycle projects in accordance with section 217 (including modifications to comply with </w:t>
      </w:r>
      <w:r>
        <w:lastRenderedPageBreak/>
        <w:t>accessibility requirements under the Americans with Disabilities Act of 1990 (42 U.S.C. 12101 et seq.)), and the safe routes to school program under section 208.</w:t>
      </w:r>
    </w:p>
    <w:p w14:paraId="127DABDE" w14:textId="2A4EE7E4" w:rsidR="00867159" w:rsidRDefault="00867159" w:rsidP="00D94EDA">
      <w:pPr>
        <w:pStyle w:val="ListParagraph"/>
        <w:numPr>
          <w:ilvl w:val="0"/>
          <w:numId w:val="25"/>
        </w:numPr>
      </w:pPr>
      <w:r>
        <w:t>Planning, design, or construction of boulevards and other roadways largely in the right-of-way of former Interstate System routes or other divided highways.</w:t>
      </w:r>
    </w:p>
    <w:p w14:paraId="2D84E38D" w14:textId="52120C97" w:rsidR="00867159" w:rsidRDefault="00867159" w:rsidP="00D94EDA">
      <w:pPr>
        <w:pStyle w:val="ListParagraph"/>
        <w:numPr>
          <w:ilvl w:val="0"/>
          <w:numId w:val="25"/>
        </w:numPr>
      </w:pPr>
      <w:r>
        <w:t xml:space="preserve">Development and implementation of a </w:t>
      </w:r>
      <w:proofErr w:type="gramStart"/>
      <w:r>
        <w:t>State</w:t>
      </w:r>
      <w:proofErr w:type="gramEnd"/>
      <w:r>
        <w:t xml:space="preserve"> asset management plan for the National Highway System and a performance-based management program for other public roads.</w:t>
      </w:r>
    </w:p>
    <w:p w14:paraId="33C54D75" w14:textId="56288E1A" w:rsidR="00867159" w:rsidRDefault="00867159" w:rsidP="00D94EDA">
      <w:pPr>
        <w:pStyle w:val="ListParagraph"/>
        <w:numPr>
          <w:ilvl w:val="0"/>
          <w:numId w:val="25"/>
        </w:numPr>
      </w:pPr>
      <w:r>
        <w:t>Protection (including painting, scour countermeasures, seismic retrofits, impact protection measures, security countermeasures, and protection against extreme events) for bridges (including approaches to bridges and other elevated structures) and tunnels on public roads, and inspection and evaluation of bridges and tunnels and other highway assets.</w:t>
      </w:r>
    </w:p>
    <w:p w14:paraId="37A370F9" w14:textId="07F50726" w:rsidR="00867159" w:rsidRDefault="00867159" w:rsidP="00D94EDA">
      <w:pPr>
        <w:pStyle w:val="ListParagraph"/>
        <w:numPr>
          <w:ilvl w:val="0"/>
          <w:numId w:val="25"/>
        </w:numPr>
      </w:pPr>
      <w:r>
        <w:t>Surface transportation planning programs, highway and transit research and development and technology transfer programs, and workforce development, training, and education under chapter 5 of this title.</w:t>
      </w:r>
    </w:p>
    <w:p w14:paraId="56AA71A0" w14:textId="78A68A30" w:rsidR="00867159" w:rsidRDefault="00867159" w:rsidP="00D94EDA">
      <w:pPr>
        <w:pStyle w:val="ListParagraph"/>
        <w:numPr>
          <w:ilvl w:val="0"/>
          <w:numId w:val="25"/>
        </w:numPr>
      </w:pPr>
      <w:r>
        <w:t>Surface transportation infrastructure modifications to facilitate direct intermodal interchange, transfer, and access into and out of a port terminal.</w:t>
      </w:r>
    </w:p>
    <w:p w14:paraId="227CCEDE" w14:textId="57AF43D3" w:rsidR="00867159" w:rsidRDefault="00867159" w:rsidP="00D94EDA">
      <w:pPr>
        <w:pStyle w:val="ListParagraph"/>
        <w:numPr>
          <w:ilvl w:val="0"/>
          <w:numId w:val="25"/>
        </w:numPr>
      </w:pPr>
      <w:r>
        <w:t>Projects and strategies designed to support congestion pricing, including electronic toll collection and travel demand management strategies and programs.</w:t>
      </w:r>
    </w:p>
    <w:p w14:paraId="3785F4D9" w14:textId="0CB0A140" w:rsidR="00867159" w:rsidRDefault="00867159" w:rsidP="00D94EDA">
      <w:pPr>
        <w:pStyle w:val="ListParagraph"/>
        <w:numPr>
          <w:ilvl w:val="0"/>
          <w:numId w:val="25"/>
        </w:numPr>
      </w:pPr>
      <w:r>
        <w:t>Projects and strategies designed to reduce the number of wildlife-vehicle collisions, including project-related planning, design, construction, monitoring, and preventative maintenance.</w:t>
      </w:r>
    </w:p>
    <w:p w14:paraId="417E7FCB" w14:textId="035B13CE" w:rsidR="00867159" w:rsidRDefault="00867159" w:rsidP="00D94EDA">
      <w:pPr>
        <w:pStyle w:val="ListParagraph"/>
        <w:numPr>
          <w:ilvl w:val="0"/>
          <w:numId w:val="25"/>
        </w:numPr>
      </w:pPr>
      <w:r>
        <w:t>The installation of electric vehicle charging infrastructure and vehicle-to-grid infrastructure.</w:t>
      </w:r>
    </w:p>
    <w:p w14:paraId="75A725C0" w14:textId="325D6D7E" w:rsidR="00867159" w:rsidRDefault="00867159" w:rsidP="00D94EDA">
      <w:pPr>
        <w:pStyle w:val="ListParagraph"/>
        <w:numPr>
          <w:ilvl w:val="0"/>
          <w:numId w:val="25"/>
        </w:numPr>
      </w:pPr>
      <w:r>
        <w:t>The installation and deployment of current and emerging intelligent transportation technologies, including the ability of vehicles to communicate with infrastructure, buildings, and other road users.</w:t>
      </w:r>
    </w:p>
    <w:p w14:paraId="0BD8DB08" w14:textId="43248F8B" w:rsidR="00867159" w:rsidRDefault="00867159" w:rsidP="00D94EDA">
      <w:pPr>
        <w:pStyle w:val="ListParagraph"/>
        <w:numPr>
          <w:ilvl w:val="0"/>
          <w:numId w:val="25"/>
        </w:numPr>
      </w:pPr>
      <w:r>
        <w:t>Planning and construction of projects that facilitate intermodal connections between emerging transportation technologies, such as magnetic levitation and hyperloop.</w:t>
      </w:r>
    </w:p>
    <w:p w14:paraId="4CF6CE7C" w14:textId="1CF3DA38" w:rsidR="00867159" w:rsidRDefault="00867159" w:rsidP="00D94EDA">
      <w:pPr>
        <w:pStyle w:val="ListParagraph"/>
        <w:numPr>
          <w:ilvl w:val="0"/>
          <w:numId w:val="25"/>
        </w:numPr>
      </w:pPr>
      <w:r>
        <w:t>Protective features, including natural infrastructure, to enhance the resilience of a transportation facility otherwise eligible for assistance under this section.</w:t>
      </w:r>
    </w:p>
    <w:p w14:paraId="78F90589" w14:textId="26DC58F1" w:rsidR="00867159" w:rsidRDefault="00867159" w:rsidP="00D94EDA">
      <w:pPr>
        <w:pStyle w:val="ListParagraph"/>
        <w:numPr>
          <w:ilvl w:val="0"/>
          <w:numId w:val="25"/>
        </w:numPr>
      </w:pPr>
      <w:r>
        <w:t>Measures to protect a transportation facility otherwise eligible for assistance under this section from cybersecurity threats.</w:t>
      </w:r>
    </w:p>
    <w:p w14:paraId="7D41956A" w14:textId="7BA994FC" w:rsidR="00867159" w:rsidRDefault="00867159" w:rsidP="00D94EDA">
      <w:pPr>
        <w:pStyle w:val="ListParagraph"/>
        <w:numPr>
          <w:ilvl w:val="0"/>
          <w:numId w:val="25"/>
        </w:numPr>
      </w:pPr>
      <w:r>
        <w:t xml:space="preserve">At the request of a State, and upon Secretarial approval of credit assistance under chapter 6, </w:t>
      </w:r>
      <w:proofErr w:type="gramStart"/>
      <w:r>
        <w:t>subsidy</w:t>
      </w:r>
      <w:proofErr w:type="gramEnd"/>
      <w:r>
        <w:t xml:space="preserve"> and administrative costs necessary to provide an eligible entity Federal credit assistance under chapter 6 with respect to a project eligible for assistance under this section.</w:t>
      </w:r>
    </w:p>
    <w:p w14:paraId="2AB465D5" w14:textId="651F964B" w:rsidR="00867159" w:rsidRDefault="00867159" w:rsidP="00D94EDA">
      <w:pPr>
        <w:pStyle w:val="ListParagraph"/>
        <w:numPr>
          <w:ilvl w:val="0"/>
          <w:numId w:val="25"/>
        </w:numPr>
      </w:pPr>
      <w:r>
        <w:lastRenderedPageBreak/>
        <w:t>The creation and operation by a State of an office to assist in the design, implementation, and oversight, including conducting value for money analyses or similar comparative analyses, of public-private partnerships eligible to receive funding under this title and chapter 53 of title 49, and the payment of a stipend to unsuccessful private bidders to offset their proposal development costs, if necessary to encourage robust competition in public-private partnership procurements.</w:t>
      </w:r>
    </w:p>
    <w:p w14:paraId="2D24DE0C" w14:textId="26807309" w:rsidR="00867159" w:rsidRDefault="00867159" w:rsidP="00D94EDA">
      <w:pPr>
        <w:pStyle w:val="ListParagraph"/>
        <w:numPr>
          <w:ilvl w:val="0"/>
          <w:numId w:val="25"/>
        </w:numPr>
      </w:pPr>
      <w:r>
        <w:t>Any type of project eligible under this section as in effect on the day before the date of enactment of the FAST Act, including projects described under section 101(a)(29) as in effect on such day.</w:t>
      </w:r>
    </w:p>
    <w:p w14:paraId="675078CB" w14:textId="2C9DE203" w:rsidR="00867159" w:rsidRDefault="00867159" w:rsidP="00D94EDA">
      <w:pPr>
        <w:pStyle w:val="ListParagraph"/>
        <w:numPr>
          <w:ilvl w:val="0"/>
          <w:numId w:val="25"/>
        </w:numPr>
      </w:pPr>
      <w:r>
        <w:t>Rural barge landing, dock, and waterfront infrastructure projects in accordance with subsection (j).</w:t>
      </w:r>
    </w:p>
    <w:p w14:paraId="1FE716E0" w14:textId="6919D7D3" w:rsidR="00867159" w:rsidRDefault="00867159" w:rsidP="00892713">
      <w:pPr>
        <w:pStyle w:val="ListParagraph"/>
        <w:numPr>
          <w:ilvl w:val="0"/>
          <w:numId w:val="25"/>
        </w:numPr>
      </w:pPr>
      <w:r>
        <w:t>Projects to enhance travel and tourism.</w:t>
      </w:r>
    </w:p>
    <w:p w14:paraId="4A8E37EE" w14:textId="77777777" w:rsidR="003406E5" w:rsidRPr="00E72964" w:rsidRDefault="003406E5" w:rsidP="00892713">
      <w:pPr>
        <w:pStyle w:val="Heading2"/>
      </w:pPr>
      <w:r w:rsidRPr="00E72964">
        <w:t>Calif</w:t>
      </w:r>
      <w:r w:rsidR="00817503" w:rsidRPr="00E72964">
        <w:t>ornia Constitution - Article 19</w:t>
      </w:r>
      <w:r w:rsidRPr="00E72964">
        <w:t xml:space="preserve"> Motor Vehicle Revenues</w:t>
      </w:r>
    </w:p>
    <w:p w14:paraId="4D047AF4" w14:textId="77777777" w:rsidR="003406E5" w:rsidRPr="00E72964" w:rsidRDefault="003406E5" w:rsidP="00892713">
      <w:r w:rsidRPr="00E72964">
        <w:t>SEC. 2.  Revenues from taxes impose</w:t>
      </w:r>
      <w:r w:rsidR="00817503" w:rsidRPr="00E72964">
        <w:t xml:space="preserve">d by the State on motor vehicle </w:t>
      </w:r>
      <w:r w:rsidRPr="00E72964">
        <w:t>fuels for use in motor vehicles upon public streets and highways,</w:t>
      </w:r>
      <w:r w:rsidR="00817503" w:rsidRPr="00E72964">
        <w:t xml:space="preserve"> </w:t>
      </w:r>
      <w:r w:rsidRPr="00E72964">
        <w:t>over and above the costs of collection and any refunds authorized by</w:t>
      </w:r>
      <w:r w:rsidR="00817503" w:rsidRPr="00E72964">
        <w:t xml:space="preserve"> </w:t>
      </w:r>
      <w:r w:rsidRPr="00E72964">
        <w:t>law, shall be deposited into the Highway Users Tax Account (Section</w:t>
      </w:r>
      <w:r w:rsidR="00817503" w:rsidRPr="00E72964">
        <w:t xml:space="preserve"> </w:t>
      </w:r>
      <w:r w:rsidRPr="00E72964">
        <w:t>2100 of the Streets and Highways C</w:t>
      </w:r>
      <w:r w:rsidR="00817503" w:rsidRPr="00E72964">
        <w:t xml:space="preserve">ode) or its successor, which is </w:t>
      </w:r>
      <w:r w:rsidRPr="00E72964">
        <w:t>hereby declared to be a trust fund, and shall be allocated monthly in</w:t>
      </w:r>
      <w:r w:rsidR="00817503" w:rsidRPr="00E72964">
        <w:t xml:space="preserve"> </w:t>
      </w:r>
      <w:r w:rsidRPr="00E72964">
        <w:t>accordance with Section 4, and shall be used solely for the</w:t>
      </w:r>
      <w:r w:rsidR="00817503" w:rsidRPr="00E72964">
        <w:t xml:space="preserve"> </w:t>
      </w:r>
      <w:r w:rsidRPr="00E72964">
        <w:t>following purposes:</w:t>
      </w:r>
    </w:p>
    <w:p w14:paraId="3FEDC625" w14:textId="77777777" w:rsidR="00817503" w:rsidRPr="00E72964" w:rsidRDefault="003406E5" w:rsidP="00892713">
      <w:pPr>
        <w:pStyle w:val="ListParagraph"/>
        <w:numPr>
          <w:ilvl w:val="0"/>
          <w:numId w:val="12"/>
        </w:numPr>
      </w:pPr>
      <w:r w:rsidRPr="00E72964">
        <w:t>The research, planning, construction, improvement,</w:t>
      </w:r>
      <w:r w:rsidR="00817503" w:rsidRPr="00E72964">
        <w:t xml:space="preserve"> </w:t>
      </w:r>
      <w:r w:rsidRPr="00E72964">
        <w:t>maintenance, and operation of public streets and highways (and their</w:t>
      </w:r>
      <w:r w:rsidR="00817503" w:rsidRPr="00E72964">
        <w:t xml:space="preserve"> </w:t>
      </w:r>
      <w:r w:rsidRPr="00E72964">
        <w:t>related public facilities for non</w:t>
      </w:r>
      <w:r w:rsidR="00817503" w:rsidRPr="00E72964">
        <w:t>-</w:t>
      </w:r>
      <w:r w:rsidRPr="00E72964">
        <w:t>motorized traffic), including the</w:t>
      </w:r>
      <w:r w:rsidR="00817503" w:rsidRPr="00E72964">
        <w:t xml:space="preserve"> </w:t>
      </w:r>
      <w:r w:rsidRPr="00E72964">
        <w:t>mitigation of their environmental ef</w:t>
      </w:r>
      <w:r w:rsidR="00817503" w:rsidRPr="00E72964">
        <w:t xml:space="preserve">fects, the payment for property </w:t>
      </w:r>
      <w:r w:rsidRPr="00E72964">
        <w:t>taken or damaged for such purposes, and the administrative costs</w:t>
      </w:r>
      <w:r w:rsidR="00817503" w:rsidRPr="00E72964">
        <w:t xml:space="preserve"> </w:t>
      </w:r>
      <w:r w:rsidRPr="00E72964">
        <w:t>necessarily incurred in the foregoing purposes.</w:t>
      </w:r>
    </w:p>
    <w:p w14:paraId="1FD75BAD" w14:textId="77777777" w:rsidR="003406E5" w:rsidRPr="00E72964" w:rsidRDefault="003406E5" w:rsidP="00892713">
      <w:pPr>
        <w:pStyle w:val="ListParagraph"/>
        <w:numPr>
          <w:ilvl w:val="0"/>
          <w:numId w:val="12"/>
        </w:numPr>
      </w:pPr>
      <w:r w:rsidRPr="00E72964">
        <w:t>The research, planning, c</w:t>
      </w:r>
      <w:r w:rsidR="00817503" w:rsidRPr="00E72964">
        <w:t xml:space="preserve">onstruction, and improvement of </w:t>
      </w:r>
      <w:r w:rsidRPr="00E72964">
        <w:t>exclusive public mass transit guideways (and their related fixed</w:t>
      </w:r>
      <w:r w:rsidR="00817503" w:rsidRPr="00E72964">
        <w:t xml:space="preserve"> </w:t>
      </w:r>
      <w:r w:rsidRPr="00E72964">
        <w:t>facilities), including the mitigation of their environmental effects,</w:t>
      </w:r>
      <w:r w:rsidR="00817503" w:rsidRPr="00E72964">
        <w:t xml:space="preserve"> </w:t>
      </w:r>
      <w:r w:rsidRPr="00E72964">
        <w:t>the payment for property taken or</w:t>
      </w:r>
      <w:r w:rsidR="00817503" w:rsidRPr="00E72964">
        <w:t xml:space="preserve"> damaged for such purposes, the </w:t>
      </w:r>
      <w:r w:rsidRPr="00E72964">
        <w:t>administrative costs necessarily incurred in the foregoing purposes,</w:t>
      </w:r>
      <w:r w:rsidR="00817503" w:rsidRPr="00E72964">
        <w:t xml:space="preserve"> </w:t>
      </w:r>
      <w:r w:rsidRPr="00E72964">
        <w:t>and the maintenance of the structures and the immediate right-of-way</w:t>
      </w:r>
      <w:r w:rsidR="00817503" w:rsidRPr="00E72964">
        <w:t xml:space="preserve"> </w:t>
      </w:r>
      <w:r w:rsidRPr="00E72964">
        <w:t>for the public mass transit guideways, but exclud</w:t>
      </w:r>
      <w:r w:rsidR="00817503" w:rsidRPr="00E72964">
        <w:t xml:space="preserve">ing the maintenance </w:t>
      </w:r>
      <w:r w:rsidRPr="00E72964">
        <w:t>and operating costs for mass transit</w:t>
      </w:r>
      <w:r w:rsidR="00817503" w:rsidRPr="00E72964">
        <w:t xml:space="preserve"> power systems and mass transit </w:t>
      </w:r>
      <w:r w:rsidRPr="00E72964">
        <w:t>passenger facilities, vehicles, equipment, and services.</w:t>
      </w:r>
    </w:p>
    <w:p w14:paraId="3311C7BA" w14:textId="77777777" w:rsidR="00666155" w:rsidRDefault="00666155">
      <w:pPr>
        <w:rPr>
          <w:rFonts w:eastAsiaTheme="majorEastAsia"/>
          <w:szCs w:val="28"/>
          <w:u w:val="single"/>
        </w:rPr>
      </w:pPr>
      <w:r>
        <w:br w:type="page"/>
      </w:r>
    </w:p>
    <w:p w14:paraId="242D32B8" w14:textId="3D4FA24A" w:rsidR="008706AF" w:rsidRPr="00E72964" w:rsidRDefault="008706AF" w:rsidP="00892713">
      <w:pPr>
        <w:pStyle w:val="Heading1"/>
      </w:pPr>
      <w:r w:rsidRPr="00E72964">
        <w:lastRenderedPageBreak/>
        <w:t xml:space="preserve">APPENDIX </w:t>
      </w:r>
      <w:r w:rsidR="003B4D58" w:rsidRPr="00E72964">
        <w:t>B</w:t>
      </w:r>
    </w:p>
    <w:p w14:paraId="74FF7DCE" w14:textId="77777777" w:rsidR="00C07184" w:rsidRPr="00E72964" w:rsidRDefault="00F878D0" w:rsidP="00892713">
      <w:pPr>
        <w:pStyle w:val="Heading1"/>
      </w:pPr>
      <w:r w:rsidRPr="00E72964">
        <w:t>REGIONAL SURFACE TRANSPORTATION PROGRAM COMPETITIVE FUNDING APPLICATION FORM</w:t>
      </w:r>
    </w:p>
    <w:p w14:paraId="088A3430" w14:textId="77777777" w:rsidR="00F878D0" w:rsidRPr="00E72964" w:rsidRDefault="00F878D0" w:rsidP="00892713">
      <w:pPr>
        <w:rPr>
          <w:rFonts w:eastAsiaTheme="majorEastAsia"/>
          <w:szCs w:val="28"/>
          <w:u w:val="single"/>
        </w:rPr>
      </w:pPr>
      <w:r w:rsidRPr="00E72964">
        <w:br w:type="page"/>
      </w:r>
    </w:p>
    <w:p w14:paraId="3900BBBA" w14:textId="77777777" w:rsidR="00C51CC7" w:rsidRPr="00E72964" w:rsidRDefault="00C51CC7" w:rsidP="00892713">
      <w:pPr>
        <w:pStyle w:val="Title"/>
      </w:pPr>
    </w:p>
    <w:p w14:paraId="6C2EA170" w14:textId="77777777" w:rsidR="00313BC4" w:rsidRPr="00E72964" w:rsidRDefault="00313BC4" w:rsidP="00892713"/>
    <w:p w14:paraId="53F441D8" w14:textId="77777777" w:rsidR="00313BC4" w:rsidRPr="00E72964" w:rsidRDefault="00313BC4" w:rsidP="00892713"/>
    <w:p w14:paraId="5C8ED48F" w14:textId="77777777" w:rsidR="00C51CC7" w:rsidRPr="00E72964" w:rsidRDefault="00C51CC7" w:rsidP="00892713">
      <w:pPr>
        <w:pStyle w:val="Title"/>
      </w:pPr>
    </w:p>
    <w:p w14:paraId="6E7D4AA9" w14:textId="77777777" w:rsidR="00C51CC7" w:rsidRPr="00E72964" w:rsidRDefault="00C51CC7" w:rsidP="00892713">
      <w:pPr>
        <w:pStyle w:val="Title"/>
      </w:pPr>
      <w:r w:rsidRPr="00E72964">
        <w:t>Grant Application Materials</w:t>
      </w:r>
    </w:p>
    <w:p w14:paraId="57A637FE" w14:textId="77777777" w:rsidR="00C51CC7" w:rsidRPr="00035FB9" w:rsidRDefault="00C51CC7" w:rsidP="00035FB9">
      <w:pPr>
        <w:pStyle w:val="Subtitle"/>
      </w:pPr>
      <w:r w:rsidRPr="00035FB9">
        <w:t>Regional Surface Transporta</w:t>
      </w:r>
      <w:r w:rsidR="003601ED" w:rsidRPr="00035FB9">
        <w:t>tion Program Competitive Grants</w:t>
      </w:r>
    </w:p>
    <w:p w14:paraId="48E54147" w14:textId="50D6D789" w:rsidR="007B3437" w:rsidRPr="007B3437" w:rsidRDefault="00C51CC7" w:rsidP="004047D6">
      <w:pPr>
        <w:pStyle w:val="Heading4"/>
      </w:pPr>
      <w:r w:rsidRPr="002275A3">
        <w:t xml:space="preserve">Applications due: </w:t>
      </w:r>
      <w:r w:rsidR="00313BC4" w:rsidRPr="002275A3">
        <w:t xml:space="preserve"> </w:t>
      </w:r>
      <w:r w:rsidR="00E23757" w:rsidRPr="002275A3">
        <w:t xml:space="preserve">June </w:t>
      </w:r>
      <w:r w:rsidR="00B625B7" w:rsidRPr="002275A3">
        <w:t>1</w:t>
      </w:r>
      <w:r w:rsidRPr="002275A3">
        <w:t xml:space="preserve">, </w:t>
      </w:r>
      <w:r w:rsidR="002C0441" w:rsidRPr="002275A3">
        <w:t>202</w:t>
      </w:r>
      <w:r w:rsidR="00A53C6C">
        <w:t>3</w:t>
      </w:r>
      <w:r w:rsidR="002C0441" w:rsidRPr="002275A3">
        <w:t xml:space="preserve"> </w:t>
      </w:r>
      <w:r w:rsidRPr="002275A3">
        <w:t>– 12:00 PM</w:t>
      </w:r>
      <w:r w:rsidR="004047D6">
        <w:t xml:space="preserve"> v</w:t>
      </w:r>
      <w:r w:rsidR="007B3437">
        <w:t xml:space="preserve">ia email to </w:t>
      </w:r>
      <w:r w:rsidR="0017236C">
        <w:t>janneke</w:t>
      </w:r>
      <w:r w:rsidR="007B3437">
        <w:t>@tamcmonterey.org</w:t>
      </w:r>
    </w:p>
    <w:p w14:paraId="1FDDB360" w14:textId="77777777" w:rsidR="00C51CC7" w:rsidRPr="00E72964" w:rsidRDefault="00C51CC7" w:rsidP="002275A3">
      <w:pPr>
        <w:jc w:val="center"/>
      </w:pPr>
      <w:r w:rsidRPr="00E72964">
        <w:rPr>
          <w:noProof/>
        </w:rPr>
        <w:drawing>
          <wp:inline distT="0" distB="0" distL="0" distR="0" wp14:anchorId="51A3AF47" wp14:editId="5D83E16C">
            <wp:extent cx="5843735" cy="2339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C 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6656" cy="2352618"/>
                    </a:xfrm>
                    <a:prstGeom prst="rect">
                      <a:avLst/>
                    </a:prstGeom>
                  </pic:spPr>
                </pic:pic>
              </a:graphicData>
            </a:graphic>
          </wp:inline>
        </w:drawing>
      </w:r>
    </w:p>
    <w:p w14:paraId="17373FF8" w14:textId="77777777" w:rsidR="00313BC4" w:rsidRPr="00E72964" w:rsidRDefault="00313BC4" w:rsidP="00892713"/>
    <w:p w14:paraId="3D9DDB9E" w14:textId="77777777" w:rsidR="00C51CC7" w:rsidRPr="00E72964" w:rsidRDefault="00C51CC7" w:rsidP="002275A3">
      <w:pPr>
        <w:jc w:val="center"/>
      </w:pPr>
      <w:r w:rsidRPr="00E72964">
        <w:t>Transportation Agency for Monterey County</w:t>
      </w:r>
    </w:p>
    <w:p w14:paraId="6BFF2406" w14:textId="77777777" w:rsidR="00C51CC7" w:rsidRPr="00E72964" w:rsidRDefault="00C51CC7" w:rsidP="002275A3">
      <w:pPr>
        <w:jc w:val="center"/>
      </w:pPr>
      <w:r w:rsidRPr="00E72964">
        <w:t>55B Plaza Circle</w:t>
      </w:r>
    </w:p>
    <w:p w14:paraId="3615DC09" w14:textId="77777777" w:rsidR="00C51CC7" w:rsidRPr="00E72964" w:rsidRDefault="00C51CC7" w:rsidP="002275A3">
      <w:pPr>
        <w:jc w:val="center"/>
      </w:pPr>
      <w:r w:rsidRPr="00E72964">
        <w:t>Salinas, California 93901</w:t>
      </w:r>
    </w:p>
    <w:p w14:paraId="7FA727CC" w14:textId="77777777" w:rsidR="00313BC4" w:rsidRPr="00E72964" w:rsidRDefault="00313BC4" w:rsidP="00892713">
      <w:pPr>
        <w:rPr>
          <w:rFonts w:eastAsiaTheme="majorEastAsia"/>
          <w:szCs w:val="28"/>
          <w:u w:val="single"/>
        </w:rPr>
      </w:pPr>
      <w:r w:rsidRPr="00E72964">
        <w:br w:type="page"/>
      </w:r>
    </w:p>
    <w:p w14:paraId="4AAEB7D7" w14:textId="77777777" w:rsidR="00C65B78" w:rsidRPr="00E72964" w:rsidRDefault="00C65B78" w:rsidP="00892713">
      <w:pPr>
        <w:pStyle w:val="Heading1"/>
      </w:pPr>
      <w:r w:rsidRPr="00E72964">
        <w:lastRenderedPageBreak/>
        <w:t>Purpose &amp; Principles</w:t>
      </w:r>
    </w:p>
    <w:p w14:paraId="2BCFA154" w14:textId="77777777" w:rsidR="001026DA" w:rsidRPr="00E72964" w:rsidRDefault="00C65B78" w:rsidP="00892713">
      <w:r w:rsidRPr="00E72964">
        <w:t>The Regional Surface Transportation Program (RSTP) was established by California State Statute utilizing Surface Transportation Program Funds that are identified in Section 133 of Title 23 of the United States Code.  The Transportation Agency for Monterey County (TAMC) distributes these funds to local agencies as part of its responsibilities as the Regional Transportation Planni</w:t>
      </w:r>
      <w:r w:rsidR="001026DA" w:rsidRPr="00E72964">
        <w:t>ng Agency for Monterey County.</w:t>
      </w:r>
    </w:p>
    <w:p w14:paraId="576CCE68" w14:textId="77777777" w:rsidR="00C65B78" w:rsidRPr="00E72964" w:rsidRDefault="00C65B78" w:rsidP="00892713">
      <w:r w:rsidRPr="00E72964">
        <w:t xml:space="preserve">The purpose of the program is to provide funding to local jurisdictions for a wide variety of transportation planning and improvement projects, such as </w:t>
      </w:r>
      <w:r w:rsidR="008A3C13" w:rsidRPr="00E72964">
        <w:t>the research, planning, construction, improvement, maintenance, and operation of public streets and highways (and their related public facilities for non-motorized traffic), including the mitigation of their environmental effects.  A full listing of eligible projects can be found in the Transportation Agency for Monterey County’s Guidelines &amp; Policies for the Administration of Regional Surface Transportation Program Funds.</w:t>
      </w:r>
    </w:p>
    <w:p w14:paraId="04376325" w14:textId="77777777" w:rsidR="008A3C13" w:rsidRPr="00E72964" w:rsidRDefault="008A3C13" w:rsidP="00892713">
      <w:r w:rsidRPr="00E72964">
        <w:t xml:space="preserve">In establishing the Regional Surface Transportation Program Competitive Grants program, the Transportation Agency is seeking to fund projects that advance the goals of the Transportation Agency Board.  These include </w:t>
      </w:r>
      <w:r w:rsidR="00F26E87" w:rsidRPr="00E72964">
        <w:t>funding and delivering projects of regional significance that improve safety, provide maintenance for existing facilities, or support</w:t>
      </w:r>
      <w:r w:rsidR="001026DA" w:rsidRPr="00E72964">
        <w:t xml:space="preserve"> the development of a multimodal transportation network utilizing the principles of Complete Streets.</w:t>
      </w:r>
      <w:r w:rsidR="00F26E87" w:rsidRPr="00E72964">
        <w:t xml:space="preserve">  Fair geographic balance in distributing the funds and the cost effectiveness of the proposed projects in meeting the program’s goals are also taken into consideration when awarding grant funds.</w:t>
      </w:r>
    </w:p>
    <w:p w14:paraId="5BE3437A" w14:textId="77777777" w:rsidR="00C07184" w:rsidRPr="00E72964" w:rsidRDefault="00C07184" w:rsidP="00892713">
      <w:pPr>
        <w:pStyle w:val="Heading1"/>
      </w:pPr>
      <w:r w:rsidRPr="00E72964">
        <w:t>Instructions</w:t>
      </w:r>
    </w:p>
    <w:p w14:paraId="38A092A3" w14:textId="77777777" w:rsidR="00C07184" w:rsidRPr="00E72964" w:rsidRDefault="00C07184" w:rsidP="00892713">
      <w:pPr>
        <w:pStyle w:val="ListParagraph"/>
        <w:numPr>
          <w:ilvl w:val="0"/>
          <w:numId w:val="15"/>
        </w:numPr>
      </w:pPr>
      <w:r w:rsidRPr="00E72964">
        <w:t xml:space="preserve">You must complete an application form for each project.  All projects must </w:t>
      </w:r>
      <w:proofErr w:type="gramStart"/>
      <w:r w:rsidRPr="00E72964">
        <w:t>submit an application</w:t>
      </w:r>
      <w:proofErr w:type="gramEnd"/>
      <w:r w:rsidRPr="00E72964">
        <w:t>, even if it has previously applied and received RSTP funding.</w:t>
      </w:r>
    </w:p>
    <w:p w14:paraId="03263F9A" w14:textId="77777777" w:rsidR="00C07184" w:rsidRPr="00E72964" w:rsidRDefault="00C07184" w:rsidP="00892713">
      <w:pPr>
        <w:pStyle w:val="ListParagraph"/>
        <w:numPr>
          <w:ilvl w:val="0"/>
          <w:numId w:val="15"/>
        </w:numPr>
      </w:pPr>
      <w:r w:rsidRPr="00E72964">
        <w:t>If your agency submits more than one project application, you must identify your highest priority project.</w:t>
      </w:r>
    </w:p>
    <w:p w14:paraId="6D6295E3" w14:textId="36B23264" w:rsidR="00C07184" w:rsidRPr="00E72964" w:rsidRDefault="00C07184" w:rsidP="00892713">
      <w:pPr>
        <w:pStyle w:val="ListParagraph"/>
        <w:numPr>
          <w:ilvl w:val="0"/>
          <w:numId w:val="15"/>
        </w:numPr>
      </w:pPr>
      <w:r w:rsidRPr="00E72964">
        <w:t>You are responsible for completing all sections of the application form and attaching any relevant information.  Your project application will only be scored based on the information that is provided in your application.  Additional information will not be accepted after the deadline.</w:t>
      </w:r>
    </w:p>
    <w:p w14:paraId="7A1D2657" w14:textId="77777777" w:rsidR="005C2E20" w:rsidRPr="00E72964" w:rsidRDefault="00C07184" w:rsidP="00892713">
      <w:pPr>
        <w:pStyle w:val="ListParagraph"/>
        <w:numPr>
          <w:ilvl w:val="0"/>
          <w:numId w:val="15"/>
        </w:numPr>
      </w:pPr>
      <w:r w:rsidRPr="00E72964">
        <w:t xml:space="preserve">Your project must pass the “Screening Criteria” section of this application form </w:t>
      </w:r>
      <w:proofErr w:type="gramStart"/>
      <w:r w:rsidRPr="00E72964">
        <w:t>in order to</w:t>
      </w:r>
      <w:proofErr w:type="gramEnd"/>
      <w:r w:rsidRPr="00E72964">
        <w:t xml:space="preserve"> qualify for funding.</w:t>
      </w:r>
    </w:p>
    <w:p w14:paraId="4B54D8B5" w14:textId="77777777" w:rsidR="005C2E20" w:rsidRPr="00E72964" w:rsidRDefault="00C07184" w:rsidP="00892713">
      <w:pPr>
        <w:pStyle w:val="ListParagraph"/>
        <w:numPr>
          <w:ilvl w:val="0"/>
          <w:numId w:val="15"/>
        </w:numPr>
      </w:pPr>
      <w:r w:rsidRPr="00E72964">
        <w:t xml:space="preserve">You should refer to the </w:t>
      </w:r>
      <w:r w:rsidR="0008059B" w:rsidRPr="00E72964">
        <w:t>included</w:t>
      </w:r>
      <w:r w:rsidRPr="00E72964">
        <w:t xml:space="preserve"> RSTP Scori</w:t>
      </w:r>
      <w:r w:rsidR="0008059B" w:rsidRPr="00E72964">
        <w:t xml:space="preserve">ng Criteria when preparing the relevant </w:t>
      </w:r>
      <w:r w:rsidRPr="00E72964">
        <w:t xml:space="preserve">section of your application.  You are responsible for providing complete and accurate information </w:t>
      </w:r>
      <w:proofErr w:type="gramStart"/>
      <w:r w:rsidRPr="00E72964">
        <w:t>in order to</w:t>
      </w:r>
      <w:proofErr w:type="gramEnd"/>
      <w:r w:rsidRPr="00E72964">
        <w:t xml:space="preserve"> receive the highest points possible.</w:t>
      </w:r>
    </w:p>
    <w:p w14:paraId="110A7066" w14:textId="405FF3D2" w:rsidR="00C07184" w:rsidRPr="00E72964" w:rsidRDefault="00C07184" w:rsidP="00892713">
      <w:pPr>
        <w:pStyle w:val="ListParagraph"/>
        <w:numPr>
          <w:ilvl w:val="0"/>
          <w:numId w:val="15"/>
        </w:numPr>
      </w:pPr>
      <w:r w:rsidRPr="000564E9">
        <w:lastRenderedPageBreak/>
        <w:t xml:space="preserve">The deadline for applications is </w:t>
      </w:r>
      <w:r w:rsidR="00616E3F" w:rsidRPr="000564E9">
        <w:t xml:space="preserve">June 1, </w:t>
      </w:r>
      <w:proofErr w:type="gramStart"/>
      <w:r w:rsidR="00616E3F" w:rsidRPr="000564E9">
        <w:t>20</w:t>
      </w:r>
      <w:r w:rsidR="0064655C" w:rsidRPr="000564E9">
        <w:t>2</w:t>
      </w:r>
      <w:r w:rsidR="000564E9" w:rsidRPr="000564E9">
        <w:t>3</w:t>
      </w:r>
      <w:proofErr w:type="gramEnd"/>
      <w:r w:rsidR="00616E3F" w:rsidRPr="000564E9">
        <w:t xml:space="preserve"> </w:t>
      </w:r>
      <w:r w:rsidR="00981FF8" w:rsidRPr="000564E9">
        <w:t>by 12:00 PM</w:t>
      </w:r>
      <w:r w:rsidRPr="000564E9">
        <w:t>.</w:t>
      </w:r>
      <w:r w:rsidRPr="00E72964">
        <w:t xml:space="preserve"> </w:t>
      </w:r>
      <w:r w:rsidR="00FE617F" w:rsidRPr="00E72964">
        <w:t xml:space="preserve"> </w:t>
      </w:r>
      <w:r w:rsidRPr="00E72964">
        <w:t>All applications must be received by TAMC on this date.  No postmarks or faxes will be accepted.</w:t>
      </w:r>
      <w:r w:rsidR="00981FF8" w:rsidRPr="00E72964">
        <w:t xml:space="preserve"> </w:t>
      </w:r>
      <w:r w:rsidRPr="00E72964">
        <w:t xml:space="preserve"> No application forms or additional information will be accepted after this date.</w:t>
      </w:r>
    </w:p>
    <w:p w14:paraId="5886A7F5" w14:textId="722F1297" w:rsidR="00692CA2" w:rsidRPr="00E72964" w:rsidRDefault="00692CA2" w:rsidP="00892713">
      <w:pPr>
        <w:pStyle w:val="ListParagraph"/>
        <w:numPr>
          <w:ilvl w:val="0"/>
          <w:numId w:val="15"/>
        </w:numPr>
      </w:pPr>
      <w:r w:rsidRPr="00E72964">
        <w:t xml:space="preserve">For each application, you must </w:t>
      </w:r>
      <w:r w:rsidR="00BD7D8F">
        <w:t>submit one electronic</w:t>
      </w:r>
      <w:r w:rsidRPr="00E72964">
        <w:t xml:space="preserve"> PDF </w:t>
      </w:r>
      <w:r w:rsidR="00BD7D8F">
        <w:t>document</w:t>
      </w:r>
      <w:r w:rsidRPr="00E72964">
        <w:t>.</w:t>
      </w:r>
      <w:r w:rsidR="00A0676A">
        <w:t xml:space="preserve">  </w:t>
      </w:r>
      <w:r w:rsidR="008B54F3">
        <w:t>If you are submitting supplemental information, it must all be compiled into one PDF document</w:t>
      </w:r>
      <w:r w:rsidR="00A0676A">
        <w:t>.</w:t>
      </w:r>
    </w:p>
    <w:p w14:paraId="0FE17251" w14:textId="77777777" w:rsidR="00AC2A07" w:rsidRDefault="00AC2A07" w:rsidP="00892713">
      <w:pPr>
        <w:rPr>
          <w:rFonts w:eastAsiaTheme="majorEastAsia"/>
          <w:szCs w:val="28"/>
          <w:u w:val="single"/>
        </w:rPr>
      </w:pPr>
      <w:r>
        <w:br w:type="page"/>
      </w:r>
    </w:p>
    <w:p w14:paraId="40E656F8" w14:textId="12E5AB18" w:rsidR="00C07184" w:rsidRPr="00E72964" w:rsidRDefault="00C07184" w:rsidP="00892713">
      <w:pPr>
        <w:pStyle w:val="Heading1"/>
      </w:pPr>
      <w:r w:rsidRPr="00E72964">
        <w:lastRenderedPageBreak/>
        <w:t>Screening Criteria</w:t>
      </w:r>
    </w:p>
    <w:p w14:paraId="5FA33053" w14:textId="1320E58B" w:rsidR="00C07184" w:rsidRPr="00E72964" w:rsidRDefault="003B681C" w:rsidP="00892713">
      <w:r w:rsidRPr="00E72964">
        <w:t>To</w:t>
      </w:r>
      <w:r w:rsidR="00C07184" w:rsidRPr="00E72964">
        <w:t xml:space="preserve"> qualify for RSTP funding, </w:t>
      </w:r>
      <w:r w:rsidR="00A84D77" w:rsidRPr="00E72964">
        <w:t xml:space="preserve">you must state how your </w:t>
      </w:r>
      <w:r w:rsidR="00C07184" w:rsidRPr="00E72964">
        <w:t>project meet</w:t>
      </w:r>
      <w:r w:rsidR="00A84D77" w:rsidRPr="00E72964">
        <w:t>s</w:t>
      </w:r>
      <w:r w:rsidR="00C07184" w:rsidRPr="00E72964">
        <w:t xml:space="preserve"> </w:t>
      </w:r>
      <w:proofErr w:type="gramStart"/>
      <w:r w:rsidR="00A84D77" w:rsidRPr="00E72964">
        <w:t>all of</w:t>
      </w:r>
      <w:proofErr w:type="gramEnd"/>
      <w:r w:rsidR="00A84D77" w:rsidRPr="00E72964">
        <w:t xml:space="preserve"> </w:t>
      </w:r>
      <w:r w:rsidR="00C07184" w:rsidRPr="00E72964">
        <w:t>the following criteria:</w:t>
      </w:r>
    </w:p>
    <w:p w14:paraId="0CFDEF54" w14:textId="04D32217" w:rsidR="00B51744" w:rsidRDefault="00C07184" w:rsidP="00892713">
      <w:pPr>
        <w:pStyle w:val="ListParagraph"/>
        <w:numPr>
          <w:ilvl w:val="0"/>
          <w:numId w:val="17"/>
        </w:numPr>
      </w:pPr>
      <w:r w:rsidRPr="00E72964">
        <w:t xml:space="preserve">Your project must be implemented within a </w:t>
      </w:r>
      <w:r w:rsidR="00C5733B" w:rsidRPr="00E72964">
        <w:t>3</w:t>
      </w:r>
      <w:r w:rsidRPr="00E72964">
        <w:t xml:space="preserve">-year timeframe.  Please specify if your project will meet this deadline.  Please note that after </w:t>
      </w:r>
      <w:r w:rsidR="00D07890" w:rsidRPr="00E72964">
        <w:t>three</w:t>
      </w:r>
      <w:r w:rsidRPr="00E72964">
        <w:t xml:space="preserve"> years, your project will lose </w:t>
      </w:r>
      <w:proofErr w:type="gramStart"/>
      <w:r w:rsidRPr="00E72964">
        <w:t>the funding</w:t>
      </w:r>
      <w:proofErr w:type="gramEnd"/>
      <w:r w:rsidRPr="00E72964">
        <w:t xml:space="preserve"> if it has not yet been completed.</w:t>
      </w:r>
    </w:p>
    <w:p w14:paraId="32CF8527" w14:textId="77777777" w:rsidR="00B51744" w:rsidRDefault="00B51744" w:rsidP="00B51744">
      <w:pPr>
        <w:pStyle w:val="ListParagraph"/>
        <w:ind w:left="1080"/>
      </w:pPr>
    </w:p>
    <w:p w14:paraId="165E9039" w14:textId="5E33F6DE" w:rsidR="002921B4" w:rsidRDefault="002921B4" w:rsidP="00B51744">
      <w:pPr>
        <w:pStyle w:val="ListParagraph"/>
        <w:ind w:left="1080"/>
      </w:pPr>
      <w:r w:rsidRPr="00E72964">
        <w:t>The proposed project will be implemented within 3 years:</w:t>
      </w:r>
      <w:r w:rsidRPr="00E72964">
        <w:tab/>
        <w:t>_____</w:t>
      </w:r>
    </w:p>
    <w:p w14:paraId="0A928A5A" w14:textId="77777777" w:rsidR="00B51744" w:rsidRPr="00E72964" w:rsidRDefault="00B51744" w:rsidP="00B51744">
      <w:pPr>
        <w:pStyle w:val="ListParagraph"/>
        <w:ind w:left="1080"/>
      </w:pPr>
    </w:p>
    <w:p w14:paraId="7BE3B730" w14:textId="094555BA" w:rsidR="00C26A7E" w:rsidRDefault="00C07184" w:rsidP="00892713">
      <w:pPr>
        <w:pStyle w:val="ListParagraph"/>
        <w:numPr>
          <w:ilvl w:val="0"/>
          <w:numId w:val="17"/>
        </w:numPr>
      </w:pPr>
      <w:r w:rsidRPr="00E72964">
        <w:t xml:space="preserve">Your project must be consistent with a minimum of one of the local or regional plans listed below.  </w:t>
      </w:r>
      <w:r w:rsidR="00981FF8" w:rsidRPr="00E72964">
        <w:t xml:space="preserve">Please </w:t>
      </w:r>
      <w:r w:rsidRPr="00E72964">
        <w:t>check off the applicable plans</w:t>
      </w:r>
      <w:r w:rsidR="00981FF8" w:rsidRPr="00E72964">
        <w:t>:</w:t>
      </w:r>
      <w:r w:rsidRPr="00E72964">
        <w:t xml:space="preserve">  </w:t>
      </w:r>
    </w:p>
    <w:p w14:paraId="43F6788B" w14:textId="77777777" w:rsidR="00C26A7E" w:rsidRDefault="00C26A7E" w:rsidP="00C26A7E">
      <w:pPr>
        <w:pStyle w:val="ListParagraph"/>
        <w:ind w:left="1080"/>
      </w:pPr>
    </w:p>
    <w:p w14:paraId="7A28C61E" w14:textId="77777777" w:rsidR="00C26A7E" w:rsidRDefault="001A41F1" w:rsidP="00C26A7E">
      <w:pPr>
        <w:pStyle w:val="ListParagraph"/>
        <w:ind w:left="1080"/>
      </w:pPr>
      <w:r w:rsidRPr="00E72964">
        <w:t>Local General Plan</w:t>
      </w:r>
      <w:r w:rsidR="002921B4" w:rsidRPr="00E72964">
        <w:t>:</w:t>
      </w:r>
      <w:r w:rsidRPr="00E72964">
        <w:tab/>
      </w:r>
      <w:r w:rsidRPr="00E72964">
        <w:tab/>
      </w:r>
      <w:r w:rsidRPr="00E72964">
        <w:tab/>
      </w:r>
      <w:r w:rsidRPr="00E72964">
        <w:tab/>
      </w:r>
      <w:r w:rsidRPr="00E72964">
        <w:tab/>
      </w:r>
      <w:r w:rsidRPr="00E72964">
        <w:tab/>
      </w:r>
      <w:r w:rsidR="00C07184" w:rsidRPr="00E72964">
        <w:t>_____</w:t>
      </w:r>
    </w:p>
    <w:p w14:paraId="29DDE281" w14:textId="77777777" w:rsidR="00C26A7E" w:rsidRDefault="00C07184" w:rsidP="00C26A7E">
      <w:pPr>
        <w:pStyle w:val="ListParagraph"/>
        <w:ind w:left="1080"/>
      </w:pPr>
      <w:r w:rsidRPr="00E72964">
        <w:t>Capital Improvement Program (CIP)</w:t>
      </w:r>
      <w:r w:rsidR="002921B4" w:rsidRPr="00E72964">
        <w:t>:</w:t>
      </w:r>
      <w:r w:rsidR="002921B4" w:rsidRPr="00E72964">
        <w:tab/>
      </w:r>
      <w:r w:rsidRPr="00E72964">
        <w:tab/>
      </w:r>
      <w:r w:rsidRPr="00E72964">
        <w:tab/>
      </w:r>
      <w:r w:rsidRPr="00E72964">
        <w:tab/>
        <w:t>_____</w:t>
      </w:r>
    </w:p>
    <w:p w14:paraId="654AD2DD" w14:textId="77777777" w:rsidR="00C26A7E" w:rsidRDefault="004C322E" w:rsidP="00C26A7E">
      <w:pPr>
        <w:pStyle w:val="ListParagraph"/>
        <w:ind w:left="1080"/>
      </w:pPr>
      <w:r>
        <w:t>Safe Routes to Schools Plan (SRTS)</w:t>
      </w:r>
      <w:r w:rsidR="002921B4" w:rsidRPr="00E72964">
        <w:t>:</w:t>
      </w:r>
      <w:r>
        <w:tab/>
      </w:r>
      <w:r w:rsidR="00C07184" w:rsidRPr="00E72964">
        <w:tab/>
      </w:r>
      <w:r w:rsidR="00C07184" w:rsidRPr="00E72964">
        <w:tab/>
      </w:r>
      <w:r w:rsidR="00C07184" w:rsidRPr="00E72964">
        <w:tab/>
        <w:t>_____</w:t>
      </w:r>
    </w:p>
    <w:p w14:paraId="621A0C35" w14:textId="77777777" w:rsidR="00C26A7E" w:rsidRDefault="00A84D77" w:rsidP="00C26A7E">
      <w:pPr>
        <w:pStyle w:val="ListParagraph"/>
        <w:ind w:left="1080"/>
      </w:pPr>
      <w:r w:rsidRPr="00E72964">
        <w:t>Active Transportation</w:t>
      </w:r>
      <w:r w:rsidR="00570D4F" w:rsidRPr="00E72964">
        <w:t xml:space="preserve"> Plan</w:t>
      </w:r>
      <w:r w:rsidR="002921B4" w:rsidRPr="00E72964">
        <w:t>:</w:t>
      </w:r>
      <w:r w:rsidR="00570D4F" w:rsidRPr="00E72964">
        <w:tab/>
      </w:r>
      <w:r w:rsidR="00570D4F" w:rsidRPr="00E72964">
        <w:tab/>
      </w:r>
      <w:r w:rsidR="00570D4F" w:rsidRPr="00E72964">
        <w:tab/>
      </w:r>
      <w:r w:rsidR="00570D4F" w:rsidRPr="00E72964">
        <w:tab/>
      </w:r>
      <w:r w:rsidR="00570D4F" w:rsidRPr="00E72964">
        <w:tab/>
        <w:t>_____</w:t>
      </w:r>
    </w:p>
    <w:p w14:paraId="72391BDA" w14:textId="522000B0" w:rsidR="00C26A7E" w:rsidRDefault="00C07184" w:rsidP="00C26A7E">
      <w:pPr>
        <w:pStyle w:val="ListParagraph"/>
        <w:ind w:left="1080"/>
      </w:pPr>
      <w:r w:rsidRPr="00E72964">
        <w:t>Short Range Transit Plan (SRTP)</w:t>
      </w:r>
      <w:r w:rsidR="002921B4" w:rsidRPr="00E72964">
        <w:t>:</w:t>
      </w:r>
      <w:r w:rsidRPr="00E72964">
        <w:tab/>
      </w:r>
      <w:r w:rsidRPr="00E72964">
        <w:tab/>
      </w:r>
      <w:r w:rsidRPr="00E72964">
        <w:tab/>
      </w:r>
      <w:r w:rsidRPr="00E72964">
        <w:tab/>
      </w:r>
      <w:r w:rsidR="00C26A7E">
        <w:tab/>
      </w:r>
      <w:r w:rsidRPr="00E72964">
        <w:t>_____</w:t>
      </w:r>
    </w:p>
    <w:p w14:paraId="0CE10AAD" w14:textId="30C739B4" w:rsidR="00C26A7E" w:rsidRDefault="00C07184" w:rsidP="00C26A7E">
      <w:pPr>
        <w:pStyle w:val="ListParagraph"/>
        <w:ind w:left="1080"/>
      </w:pPr>
      <w:r w:rsidRPr="00E72964">
        <w:t>MST Service Improvement Plan</w:t>
      </w:r>
      <w:r w:rsidR="002921B4" w:rsidRPr="00E72964">
        <w:t>:</w:t>
      </w:r>
      <w:r w:rsidRPr="00E72964">
        <w:t xml:space="preserve"> </w:t>
      </w:r>
      <w:r w:rsidRPr="00E72964">
        <w:tab/>
      </w:r>
      <w:r w:rsidRPr="00E72964">
        <w:tab/>
      </w:r>
      <w:r w:rsidRPr="00E72964">
        <w:tab/>
      </w:r>
      <w:r w:rsidRPr="00E72964">
        <w:tab/>
      </w:r>
      <w:r w:rsidR="00C26A7E">
        <w:tab/>
      </w:r>
      <w:r w:rsidRPr="00E72964">
        <w:t>_____</w:t>
      </w:r>
    </w:p>
    <w:p w14:paraId="79B66453" w14:textId="77777777" w:rsidR="00C26A7E" w:rsidRDefault="00C07184" w:rsidP="00C26A7E">
      <w:pPr>
        <w:pStyle w:val="ListParagraph"/>
        <w:ind w:left="1080"/>
      </w:pPr>
      <w:r w:rsidRPr="00E72964">
        <w:t>Regional Transportation Plan (RTP)</w:t>
      </w:r>
      <w:r w:rsidR="002921B4" w:rsidRPr="00E72964">
        <w:t>:</w:t>
      </w:r>
      <w:r w:rsidRPr="00E72964">
        <w:tab/>
      </w:r>
      <w:r w:rsidRPr="00E72964">
        <w:tab/>
      </w:r>
      <w:r w:rsidRPr="00E72964">
        <w:tab/>
      </w:r>
      <w:r w:rsidRPr="00E72964">
        <w:tab/>
        <w:t>_____</w:t>
      </w:r>
    </w:p>
    <w:p w14:paraId="1348277F" w14:textId="65FD7918" w:rsidR="00C26A7E" w:rsidRDefault="00C07184" w:rsidP="00C26A7E">
      <w:pPr>
        <w:pStyle w:val="ListParagraph"/>
        <w:ind w:left="1080"/>
      </w:pPr>
      <w:r w:rsidRPr="00E72964">
        <w:t>Approved Transportation Impact Study</w:t>
      </w:r>
      <w:r w:rsidR="002921B4" w:rsidRPr="00E72964">
        <w:t>:</w:t>
      </w:r>
      <w:r w:rsidRPr="00E72964">
        <w:tab/>
      </w:r>
      <w:r w:rsidRPr="00E72964">
        <w:tab/>
      </w:r>
      <w:r w:rsidRPr="00E72964">
        <w:tab/>
      </w:r>
      <w:r w:rsidR="00C26A7E">
        <w:tab/>
      </w:r>
      <w:r w:rsidRPr="00E72964">
        <w:t>_____</w:t>
      </w:r>
    </w:p>
    <w:p w14:paraId="136743EB" w14:textId="481B6B3B" w:rsidR="001A41F1" w:rsidRPr="00E72964" w:rsidRDefault="00C07184" w:rsidP="00C26A7E">
      <w:pPr>
        <w:pStyle w:val="ListParagraph"/>
        <w:ind w:left="1080"/>
      </w:pPr>
      <w:r w:rsidRPr="00E72964">
        <w:t>Other (please specify)</w:t>
      </w:r>
      <w:r w:rsidR="002921B4" w:rsidRPr="00E72964">
        <w:t>:</w:t>
      </w:r>
      <w:r w:rsidRPr="00E72964">
        <w:tab/>
      </w:r>
      <w:r w:rsidRPr="00E72964">
        <w:tab/>
      </w:r>
      <w:r w:rsidRPr="00E72964">
        <w:tab/>
      </w:r>
      <w:r w:rsidRPr="00E72964">
        <w:tab/>
      </w:r>
      <w:r w:rsidRPr="00E72964">
        <w:tab/>
      </w:r>
      <w:r w:rsidR="00C26A7E">
        <w:tab/>
      </w:r>
      <w:r w:rsidR="001A41F1" w:rsidRPr="00E72964">
        <w:t>_____</w:t>
      </w:r>
    </w:p>
    <w:p w14:paraId="7BA55CAB" w14:textId="77777777" w:rsidR="002921B4" w:rsidRPr="00E72964" w:rsidRDefault="002921B4" w:rsidP="00892713">
      <w:pPr>
        <w:pStyle w:val="ListParagraph"/>
      </w:pPr>
    </w:p>
    <w:p w14:paraId="308A6229" w14:textId="2D97981F" w:rsidR="00C26A7E" w:rsidRDefault="00B9354C" w:rsidP="00892713">
      <w:pPr>
        <w:pStyle w:val="ListParagraph"/>
        <w:numPr>
          <w:ilvl w:val="0"/>
          <w:numId w:val="17"/>
        </w:numPr>
        <w:rPr>
          <w:rStyle w:val="Hyperlink"/>
          <w:color w:val="auto"/>
          <w:u w:val="none"/>
        </w:rPr>
      </w:pPr>
      <w:r w:rsidRPr="00E72964">
        <w:t>For intersection projects</w:t>
      </w:r>
      <w:r w:rsidR="00EF1848">
        <w:t xml:space="preserve"> that increase capacity or make changes to the control ty</w:t>
      </w:r>
      <w:r w:rsidR="00CD6148">
        <w:t>pe</w:t>
      </w:r>
      <w:r w:rsidRPr="00E72964">
        <w:t>, the California Department of Transportation Intersection Control Evaluation</w:t>
      </w:r>
      <w:r w:rsidR="00084891" w:rsidRPr="00E72964">
        <w:t xml:space="preserve"> (ICE)</w:t>
      </w:r>
      <w:r w:rsidRPr="00E72964">
        <w:t xml:space="preserve"> must be completed or a commitment to completing the evaluatio</w:t>
      </w:r>
      <w:r w:rsidR="00F57182" w:rsidRPr="00E72964">
        <w:t>n prior to receiving RSTP funds</w:t>
      </w:r>
      <w:r w:rsidR="00084891" w:rsidRPr="00E72964">
        <w:t>.  Information can be found at:</w:t>
      </w:r>
      <w:r w:rsidR="00D1224F">
        <w:t xml:space="preserve"> </w:t>
      </w:r>
      <w:hyperlink r:id="rId12" w:history="1">
        <w:r w:rsidR="00654993" w:rsidRPr="003B7C45">
          <w:rPr>
            <w:rStyle w:val="Hyperlink"/>
          </w:rPr>
          <w:t>https://dot.ca.gov/programs/traffic-operations/intersection-evaluation-control</w:t>
        </w:r>
      </w:hyperlink>
      <w:r w:rsidR="00084891" w:rsidRPr="00E72964">
        <w:rPr>
          <w:rStyle w:val="Hyperlink"/>
          <w:color w:val="auto"/>
          <w:u w:val="none"/>
        </w:rPr>
        <w:t>.</w:t>
      </w:r>
    </w:p>
    <w:p w14:paraId="25CA4CBB" w14:textId="77777777" w:rsidR="00C26A7E" w:rsidRDefault="00C26A7E" w:rsidP="00C26A7E">
      <w:pPr>
        <w:pStyle w:val="ListParagraph"/>
        <w:ind w:left="1080"/>
        <w:rPr>
          <w:rStyle w:val="Hyperlink"/>
          <w:color w:val="auto"/>
          <w:u w:val="none"/>
        </w:rPr>
      </w:pPr>
    </w:p>
    <w:p w14:paraId="78A6976B" w14:textId="5687AF3B" w:rsidR="00C26A7E" w:rsidRDefault="00A84D77" w:rsidP="00C26A7E">
      <w:pPr>
        <w:pStyle w:val="ListParagraph"/>
        <w:ind w:left="1080"/>
      </w:pPr>
      <w:r w:rsidRPr="00C26A7E">
        <w:rPr>
          <w:rStyle w:val="Hyperlink"/>
          <w:color w:val="auto"/>
          <w:u w:val="none"/>
        </w:rPr>
        <w:t>An ICE has been completed</w:t>
      </w:r>
      <w:r w:rsidR="00B65D53">
        <w:rPr>
          <w:rStyle w:val="Hyperlink"/>
          <w:color w:val="auto"/>
          <w:u w:val="none"/>
        </w:rPr>
        <w:t xml:space="preserve"> (include with grant application)</w:t>
      </w:r>
      <w:r w:rsidR="002921B4" w:rsidRPr="00C26A7E">
        <w:rPr>
          <w:rStyle w:val="Hyperlink"/>
          <w:color w:val="auto"/>
          <w:u w:val="none"/>
        </w:rPr>
        <w:t>:</w:t>
      </w:r>
      <w:r w:rsidRPr="00C26A7E">
        <w:rPr>
          <w:rStyle w:val="Hyperlink"/>
          <w:color w:val="auto"/>
          <w:u w:val="none"/>
        </w:rPr>
        <w:tab/>
      </w:r>
      <w:r w:rsidRPr="00E72964">
        <w:t>_____</w:t>
      </w:r>
    </w:p>
    <w:p w14:paraId="6A6C356D" w14:textId="5B73880A" w:rsidR="002921B4" w:rsidRDefault="00A84D77" w:rsidP="00C26A7E">
      <w:pPr>
        <w:pStyle w:val="ListParagraph"/>
        <w:ind w:left="1080"/>
      </w:pPr>
      <w:r w:rsidRPr="00E72964">
        <w:t>An ICE will be completed</w:t>
      </w:r>
      <w:r w:rsidR="00654993">
        <w:t xml:space="preserve"> prior to receiving grant funds</w:t>
      </w:r>
      <w:r w:rsidR="002921B4" w:rsidRPr="00E72964">
        <w:t>:</w:t>
      </w:r>
      <w:r w:rsidRPr="00E72964">
        <w:rPr>
          <w:rStyle w:val="Hyperlink"/>
          <w:color w:val="auto"/>
          <w:u w:val="none"/>
        </w:rPr>
        <w:tab/>
      </w:r>
      <w:r w:rsidR="00F834D4">
        <w:rPr>
          <w:rStyle w:val="Hyperlink"/>
          <w:color w:val="auto"/>
          <w:u w:val="none"/>
        </w:rPr>
        <w:tab/>
      </w:r>
      <w:r w:rsidRPr="00E72964">
        <w:t>_____</w:t>
      </w:r>
    </w:p>
    <w:p w14:paraId="6414F4B2" w14:textId="77777777" w:rsidR="00F834D4" w:rsidRPr="00C26A7E" w:rsidRDefault="00F834D4" w:rsidP="00C26A7E">
      <w:pPr>
        <w:pStyle w:val="ListParagraph"/>
        <w:ind w:left="1080"/>
      </w:pPr>
    </w:p>
    <w:p w14:paraId="0ADD793B" w14:textId="1310ECE8" w:rsidR="009B6741" w:rsidRDefault="000575AF" w:rsidP="007567ED">
      <w:pPr>
        <w:pStyle w:val="ListParagraph"/>
        <w:numPr>
          <w:ilvl w:val="0"/>
          <w:numId w:val="17"/>
        </w:numPr>
      </w:pPr>
      <w:r>
        <w:t xml:space="preserve">For all projects, a </w:t>
      </w:r>
      <w:r w:rsidR="0062425E">
        <w:t xml:space="preserve">pre-construction </w:t>
      </w:r>
      <w:r w:rsidR="002973BD">
        <w:t>Before</w:t>
      </w:r>
      <w:r w:rsidR="00745A16">
        <w:t xml:space="preserve"> </w:t>
      </w:r>
      <w:r w:rsidR="002973BD">
        <w:t>S</w:t>
      </w:r>
      <w:r w:rsidR="0062425E">
        <w:t xml:space="preserve">tudy </w:t>
      </w:r>
      <w:r w:rsidR="00DA0678">
        <w:t xml:space="preserve">in alignment with stated project benefits </w:t>
      </w:r>
      <w:r w:rsidR="0062425E">
        <w:t xml:space="preserve">must be completed </w:t>
      </w:r>
      <w:r w:rsidR="000526FC">
        <w:t xml:space="preserve">or a commitment to complete as part of the </w:t>
      </w:r>
      <w:r w:rsidR="00D92BC0">
        <w:t xml:space="preserve">project implementation. </w:t>
      </w:r>
      <w:r w:rsidR="00B84CC7">
        <w:t>A sample Before-and-After Study can be found in Appendix D.</w:t>
      </w:r>
    </w:p>
    <w:p w14:paraId="2314C978" w14:textId="77777777" w:rsidR="009B6741" w:rsidRDefault="009B6741" w:rsidP="009B6741">
      <w:pPr>
        <w:pStyle w:val="ListParagraph"/>
      </w:pPr>
    </w:p>
    <w:p w14:paraId="4436905A" w14:textId="5928C5A0" w:rsidR="00BC53CE" w:rsidRDefault="009B6741" w:rsidP="009F0D7F">
      <w:pPr>
        <w:pStyle w:val="ListParagraph"/>
        <w:ind w:left="1080"/>
      </w:pPr>
      <w:r w:rsidRPr="009B6741">
        <w:rPr>
          <w:rStyle w:val="Hyperlink"/>
          <w:color w:val="auto"/>
          <w:u w:val="none"/>
        </w:rPr>
        <w:t>A</w:t>
      </w:r>
      <w:r w:rsidR="00E422B6">
        <w:rPr>
          <w:rStyle w:val="Hyperlink"/>
          <w:color w:val="auto"/>
          <w:u w:val="none"/>
        </w:rPr>
        <w:t xml:space="preserve"> pre-construction </w:t>
      </w:r>
      <w:r w:rsidR="002973BD">
        <w:rPr>
          <w:rStyle w:val="Hyperlink"/>
          <w:color w:val="auto"/>
          <w:u w:val="none"/>
        </w:rPr>
        <w:t>Before S</w:t>
      </w:r>
      <w:r w:rsidR="00E422B6">
        <w:rPr>
          <w:rStyle w:val="Hyperlink"/>
          <w:color w:val="auto"/>
          <w:u w:val="none"/>
        </w:rPr>
        <w:t>tudy</w:t>
      </w:r>
      <w:r w:rsidRPr="009B6741">
        <w:rPr>
          <w:rStyle w:val="Hyperlink"/>
          <w:color w:val="auto"/>
          <w:u w:val="none"/>
        </w:rPr>
        <w:t xml:space="preserve"> has been completed (include with grant application):</w:t>
      </w:r>
      <w:r w:rsidRPr="009B6741">
        <w:rPr>
          <w:rStyle w:val="Hyperlink"/>
          <w:color w:val="auto"/>
          <w:u w:val="none"/>
        </w:rPr>
        <w:tab/>
      </w:r>
      <w:r w:rsidR="00BC53CE">
        <w:rPr>
          <w:rStyle w:val="Hyperlink"/>
          <w:color w:val="auto"/>
          <w:u w:val="none"/>
        </w:rPr>
        <w:tab/>
      </w:r>
      <w:r w:rsidR="00BC53CE">
        <w:rPr>
          <w:rStyle w:val="Hyperlink"/>
          <w:color w:val="auto"/>
          <w:u w:val="none"/>
        </w:rPr>
        <w:tab/>
      </w:r>
      <w:r w:rsidR="00BC53CE">
        <w:rPr>
          <w:rStyle w:val="Hyperlink"/>
          <w:color w:val="auto"/>
          <w:u w:val="none"/>
        </w:rPr>
        <w:tab/>
      </w:r>
      <w:r w:rsidR="00BC53CE">
        <w:rPr>
          <w:rStyle w:val="Hyperlink"/>
          <w:color w:val="auto"/>
          <w:u w:val="none"/>
        </w:rPr>
        <w:tab/>
      </w:r>
      <w:r w:rsidR="009F0D7F">
        <w:rPr>
          <w:rStyle w:val="Hyperlink"/>
          <w:color w:val="auto"/>
          <w:u w:val="none"/>
        </w:rPr>
        <w:tab/>
      </w:r>
      <w:r w:rsidR="009F0D7F">
        <w:rPr>
          <w:rStyle w:val="Hyperlink"/>
          <w:color w:val="auto"/>
          <w:u w:val="none"/>
        </w:rPr>
        <w:tab/>
      </w:r>
      <w:r w:rsidR="00BC53CE" w:rsidRPr="00E72964">
        <w:t>_____</w:t>
      </w:r>
    </w:p>
    <w:p w14:paraId="4E54597D" w14:textId="202C8960" w:rsidR="001B19C9" w:rsidRPr="009F0D7F" w:rsidRDefault="009B6741" w:rsidP="009F0D7F">
      <w:pPr>
        <w:pStyle w:val="ListParagraph"/>
        <w:ind w:left="1080"/>
      </w:pPr>
      <w:r w:rsidRPr="00E72964">
        <w:t xml:space="preserve">A </w:t>
      </w:r>
      <w:r w:rsidR="00E422B6">
        <w:t xml:space="preserve">pre-construction </w:t>
      </w:r>
      <w:r w:rsidR="009E7221">
        <w:t>Before S</w:t>
      </w:r>
      <w:r w:rsidR="00E422B6">
        <w:t>tudy</w:t>
      </w:r>
      <w:r w:rsidRPr="00E72964">
        <w:t xml:space="preserve"> will be completed</w:t>
      </w:r>
      <w:r>
        <w:t xml:space="preserve"> </w:t>
      </w:r>
      <w:r w:rsidR="00E422B6">
        <w:t>as part of the project implementation</w:t>
      </w:r>
      <w:r w:rsidR="00597D43">
        <w:t xml:space="preserve"> (include in </w:t>
      </w:r>
      <w:r w:rsidR="00F61D9F">
        <w:t>project completion report)</w:t>
      </w:r>
      <w:r w:rsidRPr="00E72964">
        <w:t>:</w:t>
      </w:r>
      <w:r w:rsidRPr="00D856CB">
        <w:rPr>
          <w:rStyle w:val="Hyperlink"/>
          <w:color w:val="auto"/>
          <w:u w:val="none"/>
        </w:rPr>
        <w:tab/>
      </w:r>
      <w:r w:rsidRPr="00D856CB">
        <w:rPr>
          <w:rStyle w:val="Hyperlink"/>
          <w:color w:val="auto"/>
          <w:u w:val="none"/>
        </w:rPr>
        <w:tab/>
      </w:r>
      <w:r w:rsidRPr="00E72964">
        <w:t>_____</w:t>
      </w:r>
    </w:p>
    <w:p w14:paraId="567E908B" w14:textId="45AB0E67" w:rsidR="00C07184" w:rsidRPr="00E72964" w:rsidRDefault="001A41F1" w:rsidP="00892713">
      <w:pPr>
        <w:pStyle w:val="Heading1"/>
      </w:pPr>
      <w:r w:rsidRPr="00E72964">
        <w:lastRenderedPageBreak/>
        <w:t xml:space="preserve">Section </w:t>
      </w:r>
      <w:r w:rsidR="00EC2408" w:rsidRPr="00E72964">
        <w:t>A</w:t>
      </w:r>
      <w:r w:rsidRPr="00E72964">
        <w:t xml:space="preserve">:  </w:t>
      </w:r>
      <w:r w:rsidR="00754006" w:rsidRPr="00E72964">
        <w:t xml:space="preserve">Project Information &amp; </w:t>
      </w:r>
      <w:r w:rsidR="00754006" w:rsidRPr="00F659BD">
        <w:t>Regional</w:t>
      </w:r>
      <w:r w:rsidR="00754006" w:rsidRPr="00E72964">
        <w:t xml:space="preserve"> Significance</w:t>
      </w:r>
    </w:p>
    <w:tbl>
      <w:tblPr>
        <w:tblStyle w:val="TableGrid"/>
        <w:tblW w:w="0" w:type="auto"/>
        <w:tblLook w:val="04A0" w:firstRow="1" w:lastRow="0" w:firstColumn="1" w:lastColumn="0" w:noHBand="0" w:noVBand="1"/>
      </w:tblPr>
      <w:tblGrid>
        <w:gridCol w:w="4668"/>
        <w:gridCol w:w="4682"/>
      </w:tblGrid>
      <w:tr w:rsidR="00FD158A" w:rsidRPr="00F52F67" w14:paraId="7A44F1ED" w14:textId="77777777" w:rsidTr="00D2616D">
        <w:tc>
          <w:tcPr>
            <w:tcW w:w="4668" w:type="dxa"/>
            <w:shd w:val="clear" w:color="auto" w:fill="D9D9D9" w:themeFill="background1" w:themeFillShade="D9"/>
          </w:tcPr>
          <w:p w14:paraId="507BFD49" w14:textId="77777777" w:rsidR="00FD158A" w:rsidRPr="00CD4C30" w:rsidRDefault="00FD158A" w:rsidP="00892713">
            <w:pPr>
              <w:rPr>
                <w:b/>
                <w:bCs/>
              </w:rPr>
            </w:pPr>
            <w:r w:rsidRPr="00CD4C30">
              <w:rPr>
                <w:b/>
                <w:bCs/>
              </w:rPr>
              <w:t>Project Title</w:t>
            </w:r>
          </w:p>
        </w:tc>
        <w:tc>
          <w:tcPr>
            <w:tcW w:w="4682" w:type="dxa"/>
            <w:shd w:val="clear" w:color="auto" w:fill="D9D9D9" w:themeFill="background1" w:themeFillShade="D9"/>
          </w:tcPr>
          <w:p w14:paraId="3FB0BCBA" w14:textId="77777777" w:rsidR="00FD158A" w:rsidRPr="00CD4C30" w:rsidRDefault="00FD158A" w:rsidP="00892713">
            <w:pPr>
              <w:rPr>
                <w:b/>
                <w:bCs/>
              </w:rPr>
            </w:pPr>
            <w:r w:rsidRPr="00CD4C30">
              <w:rPr>
                <w:b/>
                <w:bCs/>
              </w:rPr>
              <w:t>Sponsor / Lead Agency</w:t>
            </w:r>
          </w:p>
        </w:tc>
      </w:tr>
      <w:tr w:rsidR="00FD158A" w:rsidRPr="00F52F67" w14:paraId="2DCFA9AD" w14:textId="77777777" w:rsidTr="00D2616D">
        <w:trPr>
          <w:trHeight w:val="864"/>
        </w:trPr>
        <w:tc>
          <w:tcPr>
            <w:tcW w:w="4668" w:type="dxa"/>
          </w:tcPr>
          <w:p w14:paraId="42020071" w14:textId="77777777" w:rsidR="00FD158A" w:rsidRPr="00F52F67" w:rsidRDefault="00FD158A" w:rsidP="00892713"/>
        </w:tc>
        <w:tc>
          <w:tcPr>
            <w:tcW w:w="4682" w:type="dxa"/>
          </w:tcPr>
          <w:p w14:paraId="61D7C5E4" w14:textId="77777777" w:rsidR="00FD158A" w:rsidRPr="00B41DF1" w:rsidRDefault="00FD158A" w:rsidP="00892713"/>
        </w:tc>
      </w:tr>
      <w:tr w:rsidR="00FD158A" w:rsidRPr="00F52F67" w14:paraId="38B16614" w14:textId="77777777" w:rsidTr="00D2616D">
        <w:tc>
          <w:tcPr>
            <w:tcW w:w="4668" w:type="dxa"/>
            <w:shd w:val="clear" w:color="auto" w:fill="D9D9D9" w:themeFill="background1" w:themeFillShade="D9"/>
          </w:tcPr>
          <w:p w14:paraId="12AD1044" w14:textId="77777777" w:rsidR="00FD158A" w:rsidRPr="00CD4C30" w:rsidRDefault="00FD158A" w:rsidP="00892713">
            <w:pPr>
              <w:rPr>
                <w:b/>
                <w:bCs/>
              </w:rPr>
            </w:pPr>
            <w:r w:rsidRPr="00CD4C30">
              <w:rPr>
                <w:b/>
                <w:bCs/>
              </w:rPr>
              <w:t>Contact Person</w:t>
            </w:r>
          </w:p>
        </w:tc>
        <w:tc>
          <w:tcPr>
            <w:tcW w:w="4682" w:type="dxa"/>
            <w:shd w:val="clear" w:color="auto" w:fill="D9D9D9" w:themeFill="background1" w:themeFillShade="D9"/>
          </w:tcPr>
          <w:p w14:paraId="1455BFF2" w14:textId="77777777" w:rsidR="00FD158A" w:rsidRPr="00CD4C30" w:rsidRDefault="00FD158A" w:rsidP="00892713">
            <w:pPr>
              <w:rPr>
                <w:b/>
                <w:bCs/>
              </w:rPr>
            </w:pPr>
            <w:r w:rsidRPr="00CD4C30">
              <w:rPr>
                <w:b/>
                <w:bCs/>
              </w:rPr>
              <w:t>Contact Information (address, phone, email)</w:t>
            </w:r>
          </w:p>
        </w:tc>
      </w:tr>
      <w:tr w:rsidR="00FD158A" w:rsidRPr="00F52F67" w14:paraId="332EFF30" w14:textId="77777777" w:rsidTr="00D2616D">
        <w:trPr>
          <w:trHeight w:val="864"/>
        </w:trPr>
        <w:tc>
          <w:tcPr>
            <w:tcW w:w="4668" w:type="dxa"/>
          </w:tcPr>
          <w:p w14:paraId="08A5EBD4" w14:textId="77777777" w:rsidR="00FD158A" w:rsidRPr="00F52F67" w:rsidRDefault="00FD158A" w:rsidP="00892713"/>
        </w:tc>
        <w:tc>
          <w:tcPr>
            <w:tcW w:w="4682" w:type="dxa"/>
          </w:tcPr>
          <w:p w14:paraId="6054E055" w14:textId="77777777" w:rsidR="00FD158A" w:rsidRPr="00B41DF1" w:rsidRDefault="00FD158A" w:rsidP="00892713"/>
        </w:tc>
      </w:tr>
      <w:tr w:rsidR="00FD158A" w:rsidRPr="00F52F67" w14:paraId="1FDA97F1" w14:textId="77777777" w:rsidTr="00D2616D">
        <w:tc>
          <w:tcPr>
            <w:tcW w:w="9350" w:type="dxa"/>
            <w:gridSpan w:val="2"/>
            <w:shd w:val="clear" w:color="auto" w:fill="D9D9D9" w:themeFill="background1" w:themeFillShade="D9"/>
          </w:tcPr>
          <w:p w14:paraId="21003414" w14:textId="1063F14C" w:rsidR="00FD158A" w:rsidRPr="00CD4C30" w:rsidRDefault="00FD158A" w:rsidP="00892713">
            <w:pPr>
              <w:rPr>
                <w:b/>
                <w:bCs/>
              </w:rPr>
            </w:pPr>
            <w:r w:rsidRPr="00CD4C30">
              <w:rPr>
                <w:b/>
                <w:bCs/>
              </w:rPr>
              <w:t>Project Description</w:t>
            </w:r>
            <w:r w:rsidR="004C7874" w:rsidRPr="00CD4C30">
              <w:rPr>
                <w:b/>
                <w:bCs/>
              </w:rPr>
              <w:t xml:space="preserve"> (include Average Daily Traffic data – vehicle, bike</w:t>
            </w:r>
            <w:r w:rsidR="009C59BE" w:rsidRPr="00CD4C30">
              <w:rPr>
                <w:b/>
                <w:bCs/>
              </w:rPr>
              <w:t xml:space="preserve"> &amp; </w:t>
            </w:r>
            <w:r w:rsidR="001C0258">
              <w:rPr>
                <w:b/>
                <w:bCs/>
              </w:rPr>
              <w:t>pedestrian</w:t>
            </w:r>
            <w:r w:rsidR="004C7874" w:rsidRPr="00CD4C30">
              <w:rPr>
                <w:b/>
                <w:bCs/>
              </w:rPr>
              <w:t>, or transit passengers)</w:t>
            </w:r>
          </w:p>
        </w:tc>
      </w:tr>
      <w:tr w:rsidR="00FD158A" w:rsidRPr="00F52F67" w14:paraId="4BE7CC4E" w14:textId="77777777" w:rsidTr="00D2616D">
        <w:trPr>
          <w:trHeight w:val="2016"/>
        </w:trPr>
        <w:tc>
          <w:tcPr>
            <w:tcW w:w="9350" w:type="dxa"/>
            <w:gridSpan w:val="2"/>
          </w:tcPr>
          <w:p w14:paraId="2003C6A1" w14:textId="77777777" w:rsidR="00FD158A" w:rsidRPr="00F52F67" w:rsidRDefault="00FD158A" w:rsidP="00892713"/>
        </w:tc>
      </w:tr>
      <w:tr w:rsidR="00FD158A" w:rsidRPr="00F52F67" w14:paraId="053D47B9" w14:textId="77777777" w:rsidTr="00D2616D">
        <w:tc>
          <w:tcPr>
            <w:tcW w:w="9350" w:type="dxa"/>
            <w:gridSpan w:val="2"/>
            <w:shd w:val="clear" w:color="auto" w:fill="D9D9D9" w:themeFill="background1" w:themeFillShade="D9"/>
          </w:tcPr>
          <w:p w14:paraId="1695A08F" w14:textId="59B7202C" w:rsidR="00FD158A" w:rsidRPr="00CD4C30" w:rsidRDefault="00FD158A" w:rsidP="00892713">
            <w:pPr>
              <w:rPr>
                <w:b/>
                <w:bCs/>
              </w:rPr>
            </w:pPr>
            <w:r w:rsidRPr="00CD4C30">
              <w:rPr>
                <w:b/>
                <w:bCs/>
              </w:rPr>
              <w:t xml:space="preserve">Is there a history of collisions </w:t>
            </w:r>
            <w:r w:rsidR="00EF22A7" w:rsidRPr="00CD4C30">
              <w:rPr>
                <w:b/>
                <w:bCs/>
              </w:rPr>
              <w:t xml:space="preserve">or safety issues </w:t>
            </w:r>
            <w:r w:rsidRPr="00CD4C30">
              <w:rPr>
                <w:b/>
                <w:bCs/>
              </w:rPr>
              <w:t>in the project area (pedestrian, bicycle, motorist)</w:t>
            </w:r>
            <w:r w:rsidR="00C70D41">
              <w:rPr>
                <w:b/>
                <w:bCs/>
              </w:rPr>
              <w:t xml:space="preserve"> and how does the project address the issue</w:t>
            </w:r>
            <w:r w:rsidRPr="00CD4C30">
              <w:rPr>
                <w:b/>
                <w:bCs/>
              </w:rPr>
              <w:t>?</w:t>
            </w:r>
          </w:p>
        </w:tc>
      </w:tr>
      <w:tr w:rsidR="00FD158A" w:rsidRPr="00F52F67" w14:paraId="4CA82345" w14:textId="77777777" w:rsidTr="00D2616D">
        <w:trPr>
          <w:trHeight w:val="2016"/>
        </w:trPr>
        <w:tc>
          <w:tcPr>
            <w:tcW w:w="9350" w:type="dxa"/>
            <w:gridSpan w:val="2"/>
          </w:tcPr>
          <w:p w14:paraId="1AF53969" w14:textId="77777777" w:rsidR="00FD158A" w:rsidRPr="00F52F67" w:rsidRDefault="00FD158A" w:rsidP="00892713"/>
        </w:tc>
      </w:tr>
      <w:tr w:rsidR="00FD158A" w:rsidRPr="00F52F67" w14:paraId="55903EAE" w14:textId="77777777" w:rsidTr="00D2616D">
        <w:tc>
          <w:tcPr>
            <w:tcW w:w="9350" w:type="dxa"/>
            <w:gridSpan w:val="2"/>
            <w:shd w:val="clear" w:color="auto" w:fill="D9D9D9" w:themeFill="background1" w:themeFillShade="D9"/>
          </w:tcPr>
          <w:p w14:paraId="695DFBC2" w14:textId="77777777" w:rsidR="00FD158A" w:rsidRPr="00CD4C30" w:rsidRDefault="00FD158A" w:rsidP="00892713">
            <w:pPr>
              <w:rPr>
                <w:b/>
                <w:bCs/>
              </w:rPr>
            </w:pPr>
            <w:r w:rsidRPr="00CD4C30">
              <w:rPr>
                <w:b/>
                <w:bCs/>
              </w:rPr>
              <w:t>Project Benefits (attach additional information if needed)</w:t>
            </w:r>
          </w:p>
        </w:tc>
      </w:tr>
      <w:tr w:rsidR="00FD158A" w:rsidRPr="00F52F67" w14:paraId="306708DE" w14:textId="77777777" w:rsidTr="00D2616D">
        <w:trPr>
          <w:trHeight w:val="2016"/>
        </w:trPr>
        <w:tc>
          <w:tcPr>
            <w:tcW w:w="9350" w:type="dxa"/>
            <w:gridSpan w:val="2"/>
          </w:tcPr>
          <w:p w14:paraId="19C1870F" w14:textId="77777777" w:rsidR="00FD158A" w:rsidRPr="00F52F67" w:rsidRDefault="00FD158A" w:rsidP="00892713"/>
        </w:tc>
      </w:tr>
      <w:tr w:rsidR="00FD158A" w:rsidRPr="00F52F67" w14:paraId="592548FE" w14:textId="77777777" w:rsidTr="00D2616D">
        <w:tc>
          <w:tcPr>
            <w:tcW w:w="9350" w:type="dxa"/>
            <w:gridSpan w:val="2"/>
            <w:shd w:val="clear" w:color="auto" w:fill="D9D9D9" w:themeFill="background1" w:themeFillShade="D9"/>
          </w:tcPr>
          <w:p w14:paraId="7BCBEBE2" w14:textId="77777777" w:rsidR="00FD158A" w:rsidRPr="00CD4C30" w:rsidRDefault="00D05501" w:rsidP="00892713">
            <w:pPr>
              <w:rPr>
                <w:b/>
                <w:bCs/>
              </w:rPr>
            </w:pPr>
            <w:r w:rsidRPr="00CD4C30">
              <w:rPr>
                <w:b/>
                <w:bCs/>
              </w:rPr>
              <w:t>Describe how your project links regional origin / destinations or serves regional travel</w:t>
            </w:r>
          </w:p>
        </w:tc>
      </w:tr>
      <w:tr w:rsidR="00FD158A" w:rsidRPr="00F52F67" w14:paraId="4871ABEE" w14:textId="77777777" w:rsidTr="00D2616D">
        <w:trPr>
          <w:trHeight w:val="2240"/>
        </w:trPr>
        <w:tc>
          <w:tcPr>
            <w:tcW w:w="9350" w:type="dxa"/>
            <w:gridSpan w:val="2"/>
          </w:tcPr>
          <w:p w14:paraId="4049C8EF" w14:textId="77777777" w:rsidR="00FD158A" w:rsidRDefault="00FD158A" w:rsidP="00892713"/>
          <w:p w14:paraId="51F98AEA" w14:textId="77777777" w:rsidR="00D856CB" w:rsidRDefault="00D856CB" w:rsidP="00892713"/>
          <w:p w14:paraId="066E16E9" w14:textId="2FE72815" w:rsidR="00D856CB" w:rsidRPr="00F52F67" w:rsidRDefault="00D856CB" w:rsidP="00892713"/>
        </w:tc>
      </w:tr>
      <w:tr w:rsidR="00E26A22" w:rsidRPr="00F52F67" w14:paraId="6FAB6901" w14:textId="77777777" w:rsidTr="00D2616D">
        <w:trPr>
          <w:trHeight w:val="350"/>
        </w:trPr>
        <w:tc>
          <w:tcPr>
            <w:tcW w:w="9350" w:type="dxa"/>
            <w:gridSpan w:val="2"/>
            <w:shd w:val="clear" w:color="auto" w:fill="D9D9D9" w:themeFill="background1" w:themeFillShade="D9"/>
          </w:tcPr>
          <w:p w14:paraId="588E8C5B" w14:textId="54F17BF0" w:rsidR="00E26A22" w:rsidRPr="00D856CB" w:rsidRDefault="002A367F" w:rsidP="00892713">
            <w:pPr>
              <w:rPr>
                <w:b/>
                <w:bCs/>
              </w:rPr>
            </w:pPr>
            <w:r w:rsidRPr="00D856CB">
              <w:rPr>
                <w:b/>
                <w:bCs/>
              </w:rPr>
              <w:lastRenderedPageBreak/>
              <w:t>Describe how your project benefits disadvantaged communities</w:t>
            </w:r>
          </w:p>
        </w:tc>
      </w:tr>
      <w:tr w:rsidR="00E26A22" w:rsidRPr="00F52F67" w14:paraId="72BC1606" w14:textId="77777777" w:rsidTr="00D2616D">
        <w:trPr>
          <w:trHeight w:val="2016"/>
        </w:trPr>
        <w:tc>
          <w:tcPr>
            <w:tcW w:w="9350" w:type="dxa"/>
            <w:gridSpan w:val="2"/>
          </w:tcPr>
          <w:p w14:paraId="1DE8456D" w14:textId="77777777" w:rsidR="00E26A22" w:rsidRPr="00F52F67" w:rsidRDefault="00E26A22" w:rsidP="00892713"/>
        </w:tc>
      </w:tr>
      <w:tr w:rsidR="001765EA" w:rsidRPr="00F52F67" w14:paraId="35626334" w14:textId="77777777" w:rsidTr="00D2616D">
        <w:trPr>
          <w:trHeight w:val="305"/>
        </w:trPr>
        <w:tc>
          <w:tcPr>
            <w:tcW w:w="9350" w:type="dxa"/>
            <w:gridSpan w:val="2"/>
            <w:shd w:val="clear" w:color="auto" w:fill="D9D9D9" w:themeFill="background1" w:themeFillShade="D9"/>
          </w:tcPr>
          <w:p w14:paraId="6E5B0882" w14:textId="5CA4EAEF" w:rsidR="001765EA" w:rsidRPr="00D856CB" w:rsidRDefault="00843D68" w:rsidP="00892713">
            <w:pPr>
              <w:rPr>
                <w:b/>
                <w:bCs/>
              </w:rPr>
            </w:pPr>
            <w:r w:rsidRPr="00D856CB">
              <w:rPr>
                <w:b/>
                <w:bCs/>
              </w:rPr>
              <w:t xml:space="preserve">Describe how your projects addresses the needs of </w:t>
            </w:r>
            <w:r w:rsidR="009F2D9C" w:rsidRPr="00D856CB">
              <w:rPr>
                <w:b/>
                <w:bCs/>
              </w:rPr>
              <w:t>people</w:t>
            </w:r>
            <w:r w:rsidR="007A02C2" w:rsidRPr="00D856CB">
              <w:rPr>
                <w:b/>
                <w:bCs/>
              </w:rPr>
              <w:t xml:space="preserve"> with </w:t>
            </w:r>
            <w:r w:rsidR="009F2D9C" w:rsidRPr="00D856CB">
              <w:rPr>
                <w:b/>
                <w:bCs/>
              </w:rPr>
              <w:t>d</w:t>
            </w:r>
            <w:r w:rsidR="007A02C2" w:rsidRPr="00D856CB">
              <w:rPr>
                <w:b/>
                <w:bCs/>
              </w:rPr>
              <w:t>isabilities</w:t>
            </w:r>
          </w:p>
        </w:tc>
      </w:tr>
      <w:tr w:rsidR="001765EA" w:rsidRPr="00F52F67" w14:paraId="3BFB6BFA" w14:textId="77777777" w:rsidTr="00D2616D">
        <w:trPr>
          <w:trHeight w:val="2016"/>
        </w:trPr>
        <w:tc>
          <w:tcPr>
            <w:tcW w:w="9350" w:type="dxa"/>
            <w:gridSpan w:val="2"/>
          </w:tcPr>
          <w:p w14:paraId="6AD301DD" w14:textId="77777777" w:rsidR="001765EA" w:rsidRPr="00F52F67" w:rsidRDefault="001765EA" w:rsidP="00892713"/>
        </w:tc>
      </w:tr>
    </w:tbl>
    <w:p w14:paraId="7A38AF9E" w14:textId="77777777" w:rsidR="000442C6" w:rsidRDefault="000442C6">
      <w:pPr>
        <w:rPr>
          <w:rFonts w:eastAsiaTheme="majorEastAsia"/>
          <w:b/>
          <w:szCs w:val="24"/>
        </w:rPr>
      </w:pPr>
      <w:r>
        <w:rPr>
          <w:szCs w:val="24"/>
        </w:rPr>
        <w:br w:type="page"/>
      </w:r>
    </w:p>
    <w:p w14:paraId="4BDDA7A5" w14:textId="466AA081" w:rsidR="00C07184" w:rsidRPr="000442C6" w:rsidRDefault="00BD7379" w:rsidP="000442C6">
      <w:pPr>
        <w:pStyle w:val="Heading2"/>
      </w:pPr>
      <w:r>
        <w:lastRenderedPageBreak/>
        <w:t xml:space="preserve">Section A </w:t>
      </w:r>
      <w:r w:rsidR="00CB3E3F" w:rsidRPr="00A331F4">
        <w:t>S</w:t>
      </w:r>
      <w:r w:rsidR="00C07184" w:rsidRPr="00A331F4">
        <w:t>coring Categories</w:t>
      </w:r>
      <w:r w:rsidR="00C07184" w:rsidRPr="00A331F4">
        <w:tab/>
      </w:r>
      <w:r w:rsidR="00C07184" w:rsidRPr="00A331F4">
        <w:tab/>
      </w:r>
      <w:r w:rsidR="00C07184" w:rsidRPr="00A331F4">
        <w:tab/>
      </w:r>
      <w:r w:rsidR="00C07184" w:rsidRPr="00A331F4">
        <w:tab/>
      </w:r>
      <w:r w:rsidR="00C07184" w:rsidRPr="00A331F4">
        <w:tab/>
      </w:r>
      <w:r w:rsidR="00C07184" w:rsidRPr="00A331F4">
        <w:tab/>
      </w:r>
      <w:r w:rsidR="00C07184" w:rsidRPr="00A331F4">
        <w:tab/>
      </w:r>
      <w:r w:rsidR="00A331F4">
        <w:tab/>
      </w:r>
      <w:r w:rsidR="00A45DEA">
        <w:tab/>
      </w:r>
      <w:r w:rsidR="00C07184" w:rsidRPr="00A331F4">
        <w:t>Points</w:t>
      </w:r>
    </w:p>
    <w:p w14:paraId="11754B26" w14:textId="6F0D79E7" w:rsidR="00C07184" w:rsidRPr="00A331F4" w:rsidRDefault="00EC2408" w:rsidP="000A1D78">
      <w:pPr>
        <w:spacing w:after="0"/>
        <w:rPr>
          <w:szCs w:val="24"/>
        </w:rPr>
      </w:pPr>
      <w:r w:rsidRPr="00A331F4">
        <w:rPr>
          <w:szCs w:val="24"/>
        </w:rPr>
        <w:t>A</w:t>
      </w:r>
      <w:r w:rsidR="00C07184" w:rsidRPr="00A331F4">
        <w:rPr>
          <w:szCs w:val="24"/>
        </w:rPr>
        <w:t>1) Traffic volume</w:t>
      </w:r>
      <w:r w:rsidR="00DB51B8" w:rsidRPr="00A331F4">
        <w:rPr>
          <w:szCs w:val="24"/>
        </w:rPr>
        <w:t xml:space="preserve"> in the corridor</w:t>
      </w:r>
      <w:r w:rsidR="00C07184" w:rsidRPr="00A331F4">
        <w:rPr>
          <w:szCs w:val="24"/>
        </w:rPr>
        <w:tab/>
      </w:r>
      <w:r w:rsidR="00C07184" w:rsidRPr="00A331F4">
        <w:rPr>
          <w:szCs w:val="24"/>
        </w:rPr>
        <w:tab/>
      </w:r>
      <w:r w:rsidR="00C07184" w:rsidRPr="00A331F4">
        <w:rPr>
          <w:szCs w:val="24"/>
        </w:rPr>
        <w:tab/>
      </w:r>
      <w:r w:rsidR="00C07184" w:rsidRPr="00A331F4">
        <w:rPr>
          <w:szCs w:val="24"/>
        </w:rPr>
        <w:tab/>
      </w:r>
      <w:r w:rsidR="00C07184" w:rsidRPr="00A331F4">
        <w:rPr>
          <w:szCs w:val="24"/>
        </w:rPr>
        <w:tab/>
      </w:r>
      <w:r w:rsidR="001A41F1" w:rsidRPr="00A331F4">
        <w:rPr>
          <w:szCs w:val="24"/>
        </w:rPr>
        <w:tab/>
      </w:r>
      <w:r w:rsidR="001A41F1" w:rsidRPr="00A331F4">
        <w:rPr>
          <w:szCs w:val="24"/>
        </w:rPr>
        <w:tab/>
      </w:r>
      <w:r w:rsidR="00A45DEA">
        <w:rPr>
          <w:szCs w:val="24"/>
        </w:rPr>
        <w:tab/>
      </w:r>
      <w:r w:rsidR="00346FFD" w:rsidRPr="00A331F4">
        <w:rPr>
          <w:szCs w:val="24"/>
        </w:rPr>
        <w:t>1-</w:t>
      </w:r>
      <w:r w:rsidR="0012251E">
        <w:rPr>
          <w:szCs w:val="24"/>
        </w:rPr>
        <w:t>5</w:t>
      </w:r>
    </w:p>
    <w:p w14:paraId="5BD09AFD" w14:textId="652D0C69" w:rsidR="00C07184" w:rsidRPr="00A331F4" w:rsidRDefault="00EC2408" w:rsidP="000A3233">
      <w:pPr>
        <w:spacing w:after="0"/>
        <w:ind w:firstLine="720"/>
        <w:rPr>
          <w:szCs w:val="24"/>
        </w:rPr>
      </w:pPr>
      <w:r w:rsidRPr="00A331F4">
        <w:rPr>
          <w:szCs w:val="24"/>
        </w:rPr>
        <w:t>1   point</w:t>
      </w:r>
      <w:r w:rsidR="00893782" w:rsidRPr="00A331F4">
        <w:rPr>
          <w:szCs w:val="24"/>
        </w:rPr>
        <w:t xml:space="preserve"> = 1 - 5,000 </w:t>
      </w:r>
      <w:proofErr w:type="gramStart"/>
      <w:r w:rsidR="00893782" w:rsidRPr="00A331F4">
        <w:rPr>
          <w:szCs w:val="24"/>
        </w:rPr>
        <w:t>ADT</w:t>
      </w:r>
      <w:r w:rsidR="007928FC" w:rsidRPr="00A331F4">
        <w:rPr>
          <w:szCs w:val="24"/>
        </w:rPr>
        <w:t>;</w:t>
      </w:r>
      <w:proofErr w:type="gramEnd"/>
      <w:r w:rsidR="007928FC" w:rsidRPr="00A331F4">
        <w:rPr>
          <w:szCs w:val="24"/>
        </w:rPr>
        <w:t xml:space="preserve"> </w:t>
      </w:r>
    </w:p>
    <w:p w14:paraId="6CD6BFDD" w14:textId="761A10D5" w:rsidR="00C07184" w:rsidRPr="00A331F4" w:rsidRDefault="0012251E" w:rsidP="000A3233">
      <w:pPr>
        <w:spacing w:after="0"/>
        <w:ind w:firstLine="720"/>
        <w:rPr>
          <w:szCs w:val="24"/>
        </w:rPr>
      </w:pPr>
      <w:r>
        <w:rPr>
          <w:szCs w:val="24"/>
        </w:rPr>
        <w:t>2</w:t>
      </w:r>
      <w:r w:rsidR="00893782" w:rsidRPr="00A331F4">
        <w:rPr>
          <w:szCs w:val="24"/>
        </w:rPr>
        <w:t xml:space="preserve"> </w:t>
      </w:r>
      <w:r w:rsidR="00EC2408" w:rsidRPr="00A331F4">
        <w:rPr>
          <w:szCs w:val="24"/>
        </w:rPr>
        <w:t xml:space="preserve">  </w:t>
      </w:r>
      <w:r w:rsidR="00893782" w:rsidRPr="00A331F4">
        <w:rPr>
          <w:szCs w:val="24"/>
        </w:rPr>
        <w:t xml:space="preserve">points = </w:t>
      </w:r>
      <w:r w:rsidR="00C07184" w:rsidRPr="00A331F4">
        <w:rPr>
          <w:szCs w:val="24"/>
        </w:rPr>
        <w:t>5,001 - 10,000 ADT</w:t>
      </w:r>
    </w:p>
    <w:p w14:paraId="058B66F7" w14:textId="0D359989" w:rsidR="00C07184" w:rsidRPr="00A331F4" w:rsidRDefault="0012251E" w:rsidP="000A3233">
      <w:pPr>
        <w:spacing w:after="0"/>
        <w:ind w:firstLine="720"/>
        <w:rPr>
          <w:szCs w:val="24"/>
        </w:rPr>
      </w:pPr>
      <w:r>
        <w:rPr>
          <w:szCs w:val="24"/>
        </w:rPr>
        <w:t>4</w:t>
      </w:r>
      <w:r w:rsidR="00893782" w:rsidRPr="00A331F4">
        <w:rPr>
          <w:szCs w:val="24"/>
        </w:rPr>
        <w:t xml:space="preserve"> </w:t>
      </w:r>
      <w:r w:rsidR="00EC2408" w:rsidRPr="00A331F4">
        <w:rPr>
          <w:szCs w:val="24"/>
        </w:rPr>
        <w:t xml:space="preserve">  </w:t>
      </w:r>
      <w:r w:rsidR="00893782" w:rsidRPr="00A331F4">
        <w:rPr>
          <w:szCs w:val="24"/>
        </w:rPr>
        <w:t xml:space="preserve">points = </w:t>
      </w:r>
      <w:r w:rsidR="00C07184" w:rsidRPr="00A331F4">
        <w:rPr>
          <w:szCs w:val="24"/>
        </w:rPr>
        <w:t>10,001 - 20,000 ADT</w:t>
      </w:r>
    </w:p>
    <w:p w14:paraId="4FF9D7F0" w14:textId="7D2B7019" w:rsidR="00C07184" w:rsidRPr="00A331F4" w:rsidRDefault="0012251E" w:rsidP="000A3233">
      <w:pPr>
        <w:spacing w:after="0"/>
        <w:ind w:firstLine="720"/>
        <w:rPr>
          <w:szCs w:val="24"/>
        </w:rPr>
      </w:pPr>
      <w:r>
        <w:rPr>
          <w:szCs w:val="24"/>
        </w:rPr>
        <w:t>5</w:t>
      </w:r>
      <w:r w:rsidR="00893782" w:rsidRPr="00A331F4">
        <w:rPr>
          <w:szCs w:val="24"/>
        </w:rPr>
        <w:t xml:space="preserve"> points = </w:t>
      </w:r>
      <w:r w:rsidR="00C07184" w:rsidRPr="00A331F4">
        <w:rPr>
          <w:szCs w:val="24"/>
        </w:rPr>
        <w:t>20,001+ ADT</w:t>
      </w:r>
    </w:p>
    <w:p w14:paraId="5823EE31" w14:textId="77777777" w:rsidR="00A331F4" w:rsidRPr="00A331F4" w:rsidRDefault="00A331F4" w:rsidP="000A3233">
      <w:pPr>
        <w:spacing w:after="0"/>
        <w:ind w:firstLine="720"/>
        <w:rPr>
          <w:szCs w:val="24"/>
        </w:rPr>
      </w:pPr>
    </w:p>
    <w:p w14:paraId="67FCE52E" w14:textId="550478AF" w:rsidR="00295841" w:rsidRPr="00A331F4" w:rsidRDefault="00295841" w:rsidP="000A1D78">
      <w:pPr>
        <w:spacing w:after="0"/>
        <w:rPr>
          <w:szCs w:val="24"/>
        </w:rPr>
      </w:pPr>
      <w:r w:rsidRPr="00A331F4">
        <w:rPr>
          <w:szCs w:val="24"/>
        </w:rPr>
        <w:t>A</w:t>
      </w:r>
      <w:r w:rsidR="00A331F4" w:rsidRPr="00A331F4">
        <w:rPr>
          <w:szCs w:val="24"/>
        </w:rPr>
        <w:t>2</w:t>
      </w:r>
      <w:r w:rsidRPr="00A331F4">
        <w:rPr>
          <w:szCs w:val="24"/>
        </w:rPr>
        <w:t>) Project will mitigate safety hazards</w:t>
      </w:r>
      <w:r w:rsidRPr="00A331F4">
        <w:rPr>
          <w:szCs w:val="24"/>
        </w:rPr>
        <w:tab/>
      </w:r>
      <w:r w:rsidRPr="00A331F4">
        <w:rPr>
          <w:szCs w:val="24"/>
        </w:rPr>
        <w:tab/>
      </w:r>
      <w:r w:rsidRPr="00A331F4">
        <w:rPr>
          <w:szCs w:val="24"/>
        </w:rPr>
        <w:tab/>
      </w:r>
      <w:r w:rsidRPr="00A331F4">
        <w:rPr>
          <w:szCs w:val="24"/>
        </w:rPr>
        <w:tab/>
      </w:r>
      <w:r w:rsidRPr="00A331F4">
        <w:rPr>
          <w:szCs w:val="24"/>
        </w:rPr>
        <w:tab/>
      </w:r>
      <w:r w:rsidRPr="00A331F4">
        <w:rPr>
          <w:szCs w:val="24"/>
        </w:rPr>
        <w:tab/>
      </w:r>
      <w:r w:rsidR="00A45DEA">
        <w:rPr>
          <w:szCs w:val="24"/>
        </w:rPr>
        <w:tab/>
      </w:r>
      <w:r w:rsidR="006F5151" w:rsidRPr="00A331F4">
        <w:rPr>
          <w:szCs w:val="24"/>
        </w:rPr>
        <w:t>0</w:t>
      </w:r>
      <w:r w:rsidRPr="00A331F4">
        <w:rPr>
          <w:szCs w:val="24"/>
        </w:rPr>
        <w:t>-</w:t>
      </w:r>
      <w:r w:rsidR="0012251E">
        <w:rPr>
          <w:szCs w:val="24"/>
        </w:rPr>
        <w:t>5</w:t>
      </w:r>
    </w:p>
    <w:p w14:paraId="07101206" w14:textId="77777777" w:rsidR="00A331F4" w:rsidRPr="00A331F4" w:rsidRDefault="00A331F4" w:rsidP="000A1D78">
      <w:pPr>
        <w:spacing w:after="0"/>
        <w:rPr>
          <w:szCs w:val="24"/>
        </w:rPr>
      </w:pPr>
    </w:p>
    <w:p w14:paraId="3EDDF398" w14:textId="6BC4BAB7" w:rsidR="00C07184" w:rsidRPr="00A331F4" w:rsidRDefault="00EC2408" w:rsidP="000A1D78">
      <w:pPr>
        <w:spacing w:after="0"/>
        <w:rPr>
          <w:szCs w:val="24"/>
        </w:rPr>
      </w:pPr>
      <w:r w:rsidRPr="00A331F4">
        <w:rPr>
          <w:szCs w:val="24"/>
        </w:rPr>
        <w:t>A</w:t>
      </w:r>
      <w:r w:rsidR="00A331F4" w:rsidRPr="00A331F4">
        <w:rPr>
          <w:szCs w:val="24"/>
        </w:rPr>
        <w:t>3</w:t>
      </w:r>
      <w:r w:rsidR="001A41F1" w:rsidRPr="00A331F4">
        <w:rPr>
          <w:szCs w:val="24"/>
        </w:rPr>
        <w:t xml:space="preserve">) </w:t>
      </w:r>
      <w:r w:rsidR="00344CF2" w:rsidRPr="00A331F4">
        <w:rPr>
          <w:szCs w:val="24"/>
        </w:rPr>
        <w:t>Regional Significance</w:t>
      </w:r>
      <w:r w:rsidR="00C07184" w:rsidRPr="00A331F4">
        <w:rPr>
          <w:szCs w:val="24"/>
        </w:rPr>
        <w:tab/>
      </w:r>
      <w:r w:rsidR="00344CF2" w:rsidRPr="00A331F4">
        <w:rPr>
          <w:szCs w:val="24"/>
        </w:rPr>
        <w:tab/>
      </w:r>
      <w:r w:rsidR="00344CF2" w:rsidRPr="00A331F4">
        <w:rPr>
          <w:szCs w:val="24"/>
        </w:rPr>
        <w:tab/>
      </w:r>
      <w:r w:rsidR="00344CF2" w:rsidRPr="00A331F4">
        <w:rPr>
          <w:szCs w:val="24"/>
        </w:rPr>
        <w:tab/>
      </w:r>
      <w:r w:rsidR="00344CF2" w:rsidRPr="00A331F4">
        <w:rPr>
          <w:szCs w:val="24"/>
        </w:rPr>
        <w:tab/>
      </w:r>
      <w:r w:rsidR="00344CF2" w:rsidRPr="00A331F4">
        <w:rPr>
          <w:szCs w:val="24"/>
        </w:rPr>
        <w:tab/>
      </w:r>
      <w:r w:rsidR="00344CF2" w:rsidRPr="00A331F4">
        <w:rPr>
          <w:szCs w:val="24"/>
        </w:rPr>
        <w:tab/>
      </w:r>
      <w:r w:rsidR="00344CF2" w:rsidRPr="00A331F4">
        <w:rPr>
          <w:szCs w:val="24"/>
        </w:rPr>
        <w:tab/>
      </w:r>
      <w:r w:rsidR="00A45DEA">
        <w:rPr>
          <w:szCs w:val="24"/>
        </w:rPr>
        <w:tab/>
      </w:r>
      <w:r w:rsidR="006F5151" w:rsidRPr="00A331F4">
        <w:rPr>
          <w:szCs w:val="24"/>
        </w:rPr>
        <w:t>0</w:t>
      </w:r>
      <w:r w:rsidR="000317DF" w:rsidRPr="00A331F4">
        <w:rPr>
          <w:szCs w:val="24"/>
        </w:rPr>
        <w:t>-5</w:t>
      </w:r>
    </w:p>
    <w:p w14:paraId="63D6ED27" w14:textId="30761D67" w:rsidR="00C3740F" w:rsidRDefault="00B5700A" w:rsidP="00BD7379">
      <w:pPr>
        <w:spacing w:after="0"/>
        <w:ind w:left="720"/>
        <w:rPr>
          <w:szCs w:val="24"/>
        </w:rPr>
      </w:pPr>
      <w:r>
        <w:rPr>
          <w:szCs w:val="24"/>
        </w:rPr>
        <w:t>0</w:t>
      </w:r>
      <w:r w:rsidR="00C10C28" w:rsidRPr="00A331F4">
        <w:rPr>
          <w:szCs w:val="24"/>
        </w:rPr>
        <w:t>-</w:t>
      </w:r>
      <w:r w:rsidR="000317DF" w:rsidRPr="00A331F4">
        <w:rPr>
          <w:szCs w:val="24"/>
        </w:rPr>
        <w:t>5</w:t>
      </w:r>
      <w:r w:rsidR="001A41F1" w:rsidRPr="00A331F4">
        <w:rPr>
          <w:szCs w:val="24"/>
        </w:rPr>
        <w:t xml:space="preserve"> points </w:t>
      </w:r>
      <w:r w:rsidR="00C10C28" w:rsidRPr="00A331F4">
        <w:rPr>
          <w:szCs w:val="24"/>
        </w:rPr>
        <w:t>based on how well</w:t>
      </w:r>
      <w:r w:rsidR="001A41F1" w:rsidRPr="00A331F4">
        <w:rPr>
          <w:szCs w:val="24"/>
        </w:rPr>
        <w:t xml:space="preserve"> the </w:t>
      </w:r>
      <w:r w:rsidR="00344CF2" w:rsidRPr="00A331F4">
        <w:rPr>
          <w:szCs w:val="24"/>
        </w:rPr>
        <w:t>project serves travelers from other areas or more than one jurisdiction</w:t>
      </w:r>
      <w:r w:rsidR="001A41F1" w:rsidRPr="00A331F4">
        <w:rPr>
          <w:szCs w:val="24"/>
        </w:rPr>
        <w:t>.</w:t>
      </w:r>
    </w:p>
    <w:p w14:paraId="3561E63F" w14:textId="77777777" w:rsidR="004D0574" w:rsidRDefault="004D0574" w:rsidP="006C57DF">
      <w:pPr>
        <w:spacing w:after="0"/>
        <w:rPr>
          <w:szCs w:val="24"/>
        </w:rPr>
      </w:pPr>
    </w:p>
    <w:p w14:paraId="2213CF55" w14:textId="75D03A95" w:rsidR="006C57DF" w:rsidRDefault="006C57DF" w:rsidP="006C57DF">
      <w:pPr>
        <w:spacing w:after="0"/>
        <w:rPr>
          <w:szCs w:val="24"/>
        </w:rPr>
      </w:pPr>
      <w:r>
        <w:rPr>
          <w:szCs w:val="24"/>
        </w:rPr>
        <w:t>A4) Benefits to Disadvantaged Communities</w:t>
      </w:r>
      <w:r>
        <w:rPr>
          <w:szCs w:val="24"/>
        </w:rPr>
        <w:tab/>
      </w:r>
      <w:r>
        <w:rPr>
          <w:szCs w:val="24"/>
        </w:rPr>
        <w:tab/>
      </w:r>
      <w:r>
        <w:rPr>
          <w:szCs w:val="24"/>
        </w:rPr>
        <w:tab/>
      </w:r>
      <w:r>
        <w:rPr>
          <w:szCs w:val="24"/>
        </w:rPr>
        <w:tab/>
      </w:r>
      <w:r>
        <w:rPr>
          <w:szCs w:val="24"/>
        </w:rPr>
        <w:tab/>
      </w:r>
      <w:r>
        <w:rPr>
          <w:szCs w:val="24"/>
        </w:rPr>
        <w:tab/>
      </w:r>
      <w:r>
        <w:rPr>
          <w:szCs w:val="24"/>
        </w:rPr>
        <w:tab/>
        <w:t>0-5</w:t>
      </w:r>
    </w:p>
    <w:p w14:paraId="776548DC" w14:textId="11B87E19" w:rsidR="00847EC5" w:rsidRDefault="007C7C63" w:rsidP="007E6A9B">
      <w:pPr>
        <w:spacing w:after="0"/>
        <w:ind w:left="720"/>
        <w:rPr>
          <w:szCs w:val="24"/>
        </w:rPr>
      </w:pPr>
      <w:r>
        <w:rPr>
          <w:szCs w:val="24"/>
        </w:rPr>
        <w:t>0-5 points based on</w:t>
      </w:r>
      <w:r w:rsidR="00F67D0A">
        <w:rPr>
          <w:szCs w:val="24"/>
        </w:rPr>
        <w:t xml:space="preserve"> how well the project serves disadvantaged communities. Can </w:t>
      </w:r>
      <w:r w:rsidR="007E6A9B">
        <w:rPr>
          <w:szCs w:val="24"/>
        </w:rPr>
        <w:t>serve disadvantaged communities by being either within a disadvantaged community or on a route commonly used by disadvantaged communities.</w:t>
      </w:r>
    </w:p>
    <w:p w14:paraId="7E2DF038" w14:textId="77777777" w:rsidR="006C57DF" w:rsidRDefault="006C57DF" w:rsidP="006C57DF">
      <w:pPr>
        <w:spacing w:after="0"/>
        <w:rPr>
          <w:szCs w:val="24"/>
        </w:rPr>
      </w:pPr>
    </w:p>
    <w:p w14:paraId="4DF730E4" w14:textId="685CF062" w:rsidR="006C57DF" w:rsidRDefault="006C57DF" w:rsidP="00847EC5">
      <w:pPr>
        <w:spacing w:after="0"/>
        <w:rPr>
          <w:szCs w:val="24"/>
        </w:rPr>
      </w:pPr>
      <w:r>
        <w:rPr>
          <w:szCs w:val="24"/>
        </w:rPr>
        <w:t xml:space="preserve">A5) Benefits to </w:t>
      </w:r>
      <w:r w:rsidR="009F2D9C" w:rsidRPr="00E444B5">
        <w:rPr>
          <w:szCs w:val="24"/>
        </w:rPr>
        <w:t>people</w:t>
      </w:r>
      <w:r w:rsidRPr="00E444B5">
        <w:rPr>
          <w:szCs w:val="24"/>
        </w:rPr>
        <w:t xml:space="preserve"> with </w:t>
      </w:r>
      <w:r w:rsidR="009F2D9C" w:rsidRPr="00E444B5">
        <w:rPr>
          <w:szCs w:val="24"/>
        </w:rPr>
        <w:t>d</w:t>
      </w:r>
      <w:r w:rsidRPr="00E444B5">
        <w:rPr>
          <w:szCs w:val="24"/>
        </w:rPr>
        <w:t>isabilities</w:t>
      </w:r>
      <w:r>
        <w:rPr>
          <w:szCs w:val="24"/>
        </w:rPr>
        <w:tab/>
      </w:r>
      <w:r>
        <w:rPr>
          <w:szCs w:val="24"/>
        </w:rPr>
        <w:tab/>
      </w:r>
      <w:r>
        <w:rPr>
          <w:szCs w:val="24"/>
        </w:rPr>
        <w:tab/>
      </w:r>
      <w:r>
        <w:rPr>
          <w:szCs w:val="24"/>
        </w:rPr>
        <w:tab/>
      </w:r>
      <w:r>
        <w:rPr>
          <w:szCs w:val="24"/>
        </w:rPr>
        <w:tab/>
      </w:r>
      <w:r>
        <w:rPr>
          <w:szCs w:val="24"/>
        </w:rPr>
        <w:tab/>
      </w:r>
      <w:r>
        <w:rPr>
          <w:szCs w:val="24"/>
        </w:rPr>
        <w:tab/>
        <w:t>0-5</w:t>
      </w:r>
    </w:p>
    <w:p w14:paraId="0E8257FA" w14:textId="21B4D2E3" w:rsidR="007C7C63" w:rsidRPr="00A331F4" w:rsidRDefault="00F67D0A" w:rsidP="00F67D0A">
      <w:pPr>
        <w:spacing w:after="0"/>
        <w:ind w:firstLine="720"/>
        <w:rPr>
          <w:szCs w:val="24"/>
        </w:rPr>
      </w:pPr>
      <w:r>
        <w:rPr>
          <w:szCs w:val="24"/>
        </w:rPr>
        <w:t>0-5 points based on</w:t>
      </w:r>
      <w:r w:rsidR="00BE1218">
        <w:rPr>
          <w:szCs w:val="24"/>
        </w:rPr>
        <w:t xml:space="preserve"> how well the project will serve people with disabilities. </w:t>
      </w:r>
    </w:p>
    <w:p w14:paraId="00DF5620" w14:textId="5F55C67E" w:rsidR="000B4560" w:rsidRPr="00A331F4" w:rsidRDefault="000B4560" w:rsidP="003801B5">
      <w:pPr>
        <w:spacing w:after="0"/>
        <w:rPr>
          <w:szCs w:val="24"/>
        </w:rPr>
      </w:pPr>
    </w:p>
    <w:p w14:paraId="4B333003" w14:textId="77777777" w:rsidR="00A331F4" w:rsidRPr="00A331F4" w:rsidRDefault="00A331F4" w:rsidP="000A1D78">
      <w:pPr>
        <w:spacing w:after="0"/>
        <w:rPr>
          <w:szCs w:val="24"/>
        </w:rPr>
      </w:pPr>
    </w:p>
    <w:p w14:paraId="62179487" w14:textId="5996FA8D" w:rsidR="004C1ACF" w:rsidRPr="00A331F4" w:rsidRDefault="004C1ACF" w:rsidP="00A331F4">
      <w:pPr>
        <w:pBdr>
          <w:top w:val="single" w:sz="4" w:space="1" w:color="auto"/>
        </w:pBdr>
        <w:spacing w:after="0"/>
        <w:rPr>
          <w:b/>
          <w:bCs/>
          <w:szCs w:val="24"/>
        </w:rPr>
      </w:pPr>
      <w:r w:rsidRPr="00A331F4">
        <w:rPr>
          <w:b/>
          <w:bCs/>
          <w:szCs w:val="24"/>
        </w:rPr>
        <w:t>Subtotal (max.)</w:t>
      </w:r>
      <w:r w:rsidRPr="00A331F4">
        <w:rPr>
          <w:b/>
          <w:bCs/>
          <w:szCs w:val="24"/>
        </w:rPr>
        <w:tab/>
      </w:r>
      <w:r w:rsidRPr="00A331F4">
        <w:rPr>
          <w:b/>
          <w:bCs/>
          <w:szCs w:val="24"/>
        </w:rPr>
        <w:tab/>
      </w:r>
      <w:r w:rsidRPr="00A331F4">
        <w:rPr>
          <w:b/>
          <w:bCs/>
          <w:szCs w:val="24"/>
        </w:rPr>
        <w:tab/>
      </w:r>
      <w:r w:rsidRPr="00A331F4">
        <w:rPr>
          <w:b/>
          <w:bCs/>
          <w:szCs w:val="24"/>
        </w:rPr>
        <w:tab/>
      </w:r>
      <w:r w:rsidRPr="00A331F4">
        <w:rPr>
          <w:b/>
          <w:bCs/>
          <w:szCs w:val="24"/>
        </w:rPr>
        <w:tab/>
      </w:r>
      <w:r w:rsidRPr="00A331F4">
        <w:rPr>
          <w:b/>
          <w:bCs/>
          <w:szCs w:val="24"/>
        </w:rPr>
        <w:tab/>
        <w:t xml:space="preserve"> </w:t>
      </w:r>
      <w:r w:rsidRPr="00A331F4">
        <w:rPr>
          <w:b/>
          <w:bCs/>
          <w:szCs w:val="24"/>
        </w:rPr>
        <w:tab/>
      </w:r>
      <w:r w:rsidR="00C3740F" w:rsidRPr="00A331F4">
        <w:rPr>
          <w:b/>
          <w:bCs/>
          <w:szCs w:val="24"/>
        </w:rPr>
        <w:tab/>
      </w:r>
      <w:r w:rsidRPr="00A331F4">
        <w:rPr>
          <w:b/>
          <w:bCs/>
          <w:szCs w:val="24"/>
        </w:rPr>
        <w:tab/>
      </w:r>
      <w:r w:rsidR="00A45DEA">
        <w:rPr>
          <w:b/>
          <w:bCs/>
          <w:szCs w:val="24"/>
        </w:rPr>
        <w:tab/>
      </w:r>
      <w:r w:rsidR="0012251E">
        <w:rPr>
          <w:b/>
          <w:bCs/>
          <w:szCs w:val="24"/>
        </w:rPr>
        <w:t>2</w:t>
      </w:r>
      <w:r w:rsidR="00EC2408" w:rsidRPr="00A331F4">
        <w:rPr>
          <w:b/>
          <w:bCs/>
          <w:szCs w:val="24"/>
        </w:rPr>
        <w:t>5</w:t>
      </w:r>
    </w:p>
    <w:p w14:paraId="4DBBE2E8" w14:textId="77777777" w:rsidR="00F77DC9" w:rsidRDefault="00F77DC9" w:rsidP="00892713">
      <w:r>
        <w:br w:type="page"/>
      </w:r>
    </w:p>
    <w:p w14:paraId="4A58E7EE" w14:textId="2367C7B3" w:rsidR="00E444B5" w:rsidRPr="00881C83" w:rsidRDefault="00754006" w:rsidP="00881C83">
      <w:pPr>
        <w:pStyle w:val="Heading1"/>
        <w:rPr>
          <w:rFonts w:eastAsiaTheme="minorHAnsi"/>
        </w:rPr>
      </w:pPr>
      <w:r w:rsidRPr="00E72964">
        <w:rPr>
          <w:rFonts w:eastAsiaTheme="minorHAnsi"/>
        </w:rPr>
        <w:lastRenderedPageBreak/>
        <w:t>Section B: Complete Streets</w:t>
      </w:r>
    </w:p>
    <w:p w14:paraId="2775D42A" w14:textId="336F27DC" w:rsidR="000744AE" w:rsidRDefault="000744AE" w:rsidP="00892713">
      <w:r w:rsidRPr="000744AE">
        <w:t>The Monterey Bay Area Complete Streets Program is a policy tool that helps local jurisdictions improve their transportation networks by making streets safe and accessible for everyone. The Monterey Bay Area Complete Streets Guidebook is a comprehensive resource designed to assist jurisdictions in developing complete streets projects</w:t>
      </w:r>
      <w:r w:rsidR="00757871">
        <w:t>.  For reference, the guidebook is accessible online at:</w:t>
      </w:r>
    </w:p>
    <w:p w14:paraId="20804650" w14:textId="39B3EB3E" w:rsidR="00DB6B51" w:rsidRDefault="00000000" w:rsidP="00892713">
      <w:hyperlink r:id="rId13" w:history="1">
        <w:r w:rsidR="00DB6B51" w:rsidRPr="00804EB2">
          <w:rPr>
            <w:rStyle w:val="Hyperlink"/>
          </w:rPr>
          <w:t>https://www.tamcmonterey.org/complete-streets</w:t>
        </w:r>
      </w:hyperlink>
      <w:r w:rsidR="00DB6B51">
        <w:t xml:space="preserve"> </w:t>
      </w:r>
    </w:p>
    <w:p w14:paraId="7DCE234B" w14:textId="288203D3" w:rsidR="00754006" w:rsidRDefault="005701A5" w:rsidP="00892713">
      <w:r>
        <w:t>Fill out</w:t>
      </w:r>
      <w:r w:rsidR="00754006" w:rsidRPr="00E72964">
        <w:t xml:space="preserve"> the Complete Streets Checklist</w:t>
      </w:r>
      <w:r w:rsidR="008A4ABF">
        <w:t xml:space="preserve"> on the following pages</w:t>
      </w:r>
      <w:r w:rsidR="00076EEA" w:rsidRPr="00E72964">
        <w:t xml:space="preserve"> and </w:t>
      </w:r>
      <w:proofErr w:type="gramStart"/>
      <w:r w:rsidR="00076EEA" w:rsidRPr="00E72964">
        <w:t>include</w:t>
      </w:r>
      <w:proofErr w:type="gramEnd"/>
      <w:r w:rsidR="00076EEA" w:rsidRPr="00E72964">
        <w:t xml:space="preserve"> with your application</w:t>
      </w:r>
      <w:r w:rsidR="00754006" w:rsidRPr="00E72964">
        <w:t>.</w:t>
      </w:r>
    </w:p>
    <w:p w14:paraId="13CC7444" w14:textId="77777777" w:rsidR="00295FDD" w:rsidRDefault="00295FDD" w:rsidP="00892713">
      <w:pPr>
        <w:sectPr w:rsidR="00295FDD" w:rsidSect="00F626AC">
          <w:headerReference w:type="default" r:id="rId14"/>
          <w:footerReference w:type="default" r:id="rId15"/>
          <w:pgSz w:w="12240" w:h="15840"/>
          <w:pgMar w:top="1440" w:right="1440" w:bottom="1440" w:left="1440" w:header="720" w:footer="720" w:gutter="0"/>
          <w:cols w:space="720"/>
          <w:titlePg/>
          <w:docGrid w:linePitch="360"/>
        </w:sectPr>
      </w:pPr>
    </w:p>
    <w:p w14:paraId="7954EDA9" w14:textId="77777777" w:rsidR="002A5C91" w:rsidRDefault="00F659BD" w:rsidP="00892713">
      <w:pPr>
        <w:pStyle w:val="Heading2"/>
      </w:pPr>
      <w:r w:rsidRPr="00F659BD">
        <w:lastRenderedPageBreak/>
        <w:t>Complete Streets Checklist</w:t>
      </w:r>
    </w:p>
    <w:p w14:paraId="1051E490" w14:textId="77D31EE3" w:rsidR="00843DB8" w:rsidRDefault="00F659BD" w:rsidP="00211BAE">
      <w:pPr>
        <w:pStyle w:val="Heading2"/>
        <w:spacing w:after="200" w:line="276" w:lineRule="auto"/>
      </w:pPr>
      <w:r w:rsidRPr="00F659BD">
        <w:t>Existing Conditions</w:t>
      </w:r>
    </w:p>
    <w:p w14:paraId="53B0B799" w14:textId="156892B7" w:rsidR="005D00D9" w:rsidRDefault="005D00D9" w:rsidP="00211BAE">
      <w:r>
        <w:t>Function Classification</w:t>
      </w:r>
      <w:r w:rsidR="00930527">
        <w:t>:</w:t>
      </w:r>
      <w:r w:rsidR="009900C1">
        <w:tab/>
      </w:r>
      <w:r w:rsidR="00930527">
        <w:t>Local</w:t>
      </w:r>
      <w:r w:rsidR="00930527">
        <w:tab/>
      </w:r>
      <w:r w:rsidR="00930527">
        <w:tab/>
        <w:t>Collector</w:t>
      </w:r>
      <w:r w:rsidR="00930527">
        <w:tab/>
        <w:t>Arterial</w:t>
      </w:r>
    </w:p>
    <w:p w14:paraId="79C47B45" w14:textId="5E8909E6" w:rsidR="000471A6" w:rsidRDefault="004C7381" w:rsidP="00211BAE">
      <w:r>
        <w:t>Complete Street</w:t>
      </w:r>
      <w:r w:rsidR="004C53B9">
        <w:t>s</w:t>
      </w:r>
      <w:r>
        <w:t xml:space="preserve"> Design Type:</w:t>
      </w:r>
      <w:r w:rsidR="000471A6">
        <w:t xml:space="preserve"> (refer to Chapter 4 of the Complete Street</w:t>
      </w:r>
      <w:r w:rsidR="004C53B9">
        <w:t>s</w:t>
      </w:r>
      <w:r w:rsidR="000471A6">
        <w:t xml:space="preserve"> Guidebook)</w:t>
      </w:r>
    </w:p>
    <w:p w14:paraId="6AE374C8" w14:textId="77777777" w:rsidR="0038363F" w:rsidRDefault="005E2E32" w:rsidP="00E406DF">
      <w:pPr>
        <w:ind w:firstLine="720"/>
      </w:pPr>
      <w:r>
        <w:t>Main Street</w:t>
      </w:r>
      <w:r>
        <w:tab/>
      </w:r>
      <w:r>
        <w:tab/>
        <w:t>Avenue</w:t>
      </w:r>
      <w:r>
        <w:tab/>
        <w:t>Boulevard</w:t>
      </w:r>
      <w:r>
        <w:tab/>
        <w:t>Parkway</w:t>
      </w:r>
      <w:r>
        <w:tab/>
      </w:r>
    </w:p>
    <w:p w14:paraId="0A26259F" w14:textId="02329DFC" w:rsidR="004C7381" w:rsidRDefault="005E2E32" w:rsidP="00E406DF">
      <w:pPr>
        <w:ind w:firstLine="720"/>
      </w:pPr>
      <w:r>
        <w:t>Local/Subdivision Street</w:t>
      </w:r>
      <w:r>
        <w:tab/>
        <w:t>Rural Road</w:t>
      </w:r>
    </w:p>
    <w:p w14:paraId="0B401025" w14:textId="7139640E" w:rsidR="005D00D9" w:rsidRDefault="005D00D9" w:rsidP="00211BAE">
      <w:r>
        <w:t>ROW Width</w:t>
      </w:r>
      <w:r w:rsidR="00930527">
        <w:t>:</w:t>
      </w:r>
      <w:r w:rsidR="00182D32" w:rsidRPr="00251C21">
        <w:rPr>
          <w:u w:val="single"/>
        </w:rPr>
        <w:tab/>
      </w:r>
      <w:r w:rsidR="00182D32" w:rsidRPr="00251C21">
        <w:rPr>
          <w:u w:val="single"/>
        </w:rPr>
        <w:tab/>
      </w:r>
      <w:r w:rsidR="005D084D" w:rsidRPr="005D084D">
        <w:rPr>
          <w:u w:val="single"/>
        </w:rPr>
        <w:tab/>
      </w:r>
      <w:r w:rsidR="005D084D" w:rsidRPr="005D084D">
        <w:rPr>
          <w:u w:val="single"/>
        </w:rPr>
        <w:tab/>
      </w:r>
      <w:r w:rsidR="005D084D">
        <w:rPr>
          <w:u w:val="single"/>
        </w:rPr>
        <w:t xml:space="preserve"> </w:t>
      </w:r>
      <w:r w:rsidR="005D084D" w:rsidRPr="005D084D">
        <w:t>feet</w:t>
      </w:r>
    </w:p>
    <w:p w14:paraId="514CDDDC" w14:textId="41C056F6" w:rsidR="005D00D9" w:rsidRDefault="005D00D9" w:rsidP="00211BAE">
      <w:r>
        <w:t>Roadway Width</w:t>
      </w:r>
      <w:r w:rsidR="005D084D">
        <w:t>:</w:t>
      </w:r>
      <w:r w:rsidR="00182D32" w:rsidRPr="00251C21">
        <w:rPr>
          <w:u w:val="single"/>
        </w:rPr>
        <w:tab/>
      </w:r>
      <w:r w:rsidR="005D084D" w:rsidRPr="005D084D">
        <w:rPr>
          <w:u w:val="single"/>
        </w:rPr>
        <w:tab/>
      </w:r>
      <w:r w:rsidR="005D084D" w:rsidRPr="005D084D">
        <w:rPr>
          <w:u w:val="single"/>
        </w:rPr>
        <w:tab/>
      </w:r>
      <w:r w:rsidR="005D084D">
        <w:rPr>
          <w:u w:val="single"/>
        </w:rPr>
        <w:t xml:space="preserve"> </w:t>
      </w:r>
      <w:r w:rsidR="005D084D" w:rsidRPr="005D084D">
        <w:t>feet</w:t>
      </w:r>
    </w:p>
    <w:p w14:paraId="029F26EA" w14:textId="2C0EFD75" w:rsidR="005D00D9" w:rsidRDefault="005D00D9" w:rsidP="00211BAE">
      <w:r>
        <w:t>Number of lane</w:t>
      </w:r>
      <w:r w:rsidR="00E0219E">
        <w:t>s</w:t>
      </w:r>
      <w:r w:rsidR="005D084D">
        <w:t xml:space="preserve"> </w:t>
      </w:r>
      <w:r w:rsidR="00E0219E">
        <w:t>N/B</w:t>
      </w:r>
      <w:r w:rsidR="00182D32">
        <w:t>:</w:t>
      </w:r>
      <w:r w:rsidR="00182D32">
        <w:rPr>
          <w:u w:val="single"/>
        </w:rPr>
        <w:tab/>
      </w:r>
      <w:r w:rsidR="00E0219E" w:rsidRPr="005D084D">
        <w:rPr>
          <w:u w:val="single"/>
        </w:rPr>
        <w:tab/>
      </w:r>
      <w:r w:rsidR="00E0219E" w:rsidRPr="0049300B">
        <w:rPr>
          <w:u w:val="single"/>
        </w:rPr>
        <w:tab/>
      </w:r>
      <w:r w:rsidR="005F1DB7">
        <w:rPr>
          <w:u w:val="single"/>
        </w:rPr>
        <w:t xml:space="preserve"> </w:t>
      </w:r>
      <w:r w:rsidR="00E0219E">
        <w:t>S/B:</w:t>
      </w:r>
      <w:r w:rsidR="005D084D" w:rsidRPr="005D084D">
        <w:rPr>
          <w:u w:val="single"/>
        </w:rPr>
        <w:tab/>
      </w:r>
      <w:r w:rsidR="005D084D" w:rsidRPr="005D084D">
        <w:rPr>
          <w:u w:val="single"/>
        </w:rPr>
        <w:tab/>
      </w:r>
      <w:r w:rsidR="0049300B">
        <w:rPr>
          <w:u w:val="single"/>
        </w:rPr>
        <w:tab/>
      </w:r>
    </w:p>
    <w:p w14:paraId="29A9157E" w14:textId="1B14BBF4" w:rsidR="00E0219E" w:rsidRDefault="00E0219E" w:rsidP="00211BAE">
      <w:r>
        <w:t>2-</w:t>
      </w:r>
      <w:r w:rsidR="00570A1D">
        <w:t>Way Center Turn Lane</w:t>
      </w:r>
      <w:r w:rsidR="003A1378">
        <w:t>:</w:t>
      </w:r>
      <w:r w:rsidR="0049300B">
        <w:tab/>
      </w:r>
      <w:r w:rsidR="00570A1D">
        <w:t>Yes</w:t>
      </w:r>
      <w:r w:rsidR="0049300B">
        <w:tab/>
      </w:r>
      <w:r w:rsidR="00570A1D">
        <w:t>No</w:t>
      </w:r>
    </w:p>
    <w:p w14:paraId="5C643970" w14:textId="0AD4E82C" w:rsidR="00111378" w:rsidRDefault="00111378" w:rsidP="00211BAE">
      <w:r>
        <w:t>Sidewalk Width:</w:t>
      </w:r>
      <w:r w:rsidR="00182D32" w:rsidRPr="00251C21">
        <w:rPr>
          <w:u w:val="single"/>
        </w:rPr>
        <w:tab/>
      </w:r>
      <w:r w:rsidRPr="005D084D">
        <w:rPr>
          <w:u w:val="single"/>
        </w:rPr>
        <w:tab/>
      </w:r>
      <w:r w:rsidRPr="005D084D">
        <w:rPr>
          <w:u w:val="single"/>
        </w:rPr>
        <w:tab/>
      </w:r>
      <w:r>
        <w:rPr>
          <w:u w:val="single"/>
        </w:rPr>
        <w:t xml:space="preserve"> </w:t>
      </w:r>
      <w:r w:rsidRPr="005D084D">
        <w:t>feet</w:t>
      </w:r>
    </w:p>
    <w:p w14:paraId="0AA50A34" w14:textId="09BF07A8" w:rsidR="008C23AA" w:rsidRDefault="000D3A6C" w:rsidP="00211BAE">
      <w:r>
        <w:t>Landscaping</w:t>
      </w:r>
      <w:r w:rsidR="003A1378">
        <w:t>:</w:t>
      </w:r>
      <w:r w:rsidRPr="000D3A6C">
        <w:t xml:space="preserve"> </w:t>
      </w:r>
      <w:r>
        <w:tab/>
      </w:r>
      <w:r w:rsidR="008F5E74">
        <w:tab/>
      </w:r>
      <w:r w:rsidR="008F5E74">
        <w:tab/>
      </w:r>
      <w:r>
        <w:t>Yes</w:t>
      </w:r>
      <w:r>
        <w:tab/>
        <w:t>No</w:t>
      </w:r>
    </w:p>
    <w:p w14:paraId="643A5708" w14:textId="5246DDC3" w:rsidR="000D3A6C" w:rsidRDefault="000D3A6C" w:rsidP="00211BAE">
      <w:r>
        <w:t>Parking</w:t>
      </w:r>
      <w:r w:rsidR="003A1378">
        <w:t>:</w:t>
      </w:r>
      <w:r>
        <w:tab/>
      </w:r>
      <w:r w:rsidR="008F5E74">
        <w:tab/>
      </w:r>
      <w:r w:rsidR="008F5E74">
        <w:tab/>
      </w:r>
      <w:r>
        <w:t>Yes</w:t>
      </w:r>
      <w:r>
        <w:tab/>
        <w:t>No</w:t>
      </w:r>
    </w:p>
    <w:p w14:paraId="2D76F87D" w14:textId="18A2FD06" w:rsidR="005F1DB7" w:rsidRDefault="005F1DB7" w:rsidP="00211BAE">
      <w:r>
        <w:t>Shoulder Width:</w:t>
      </w:r>
      <w:r w:rsidRPr="00251C21">
        <w:rPr>
          <w:u w:val="single"/>
        </w:rPr>
        <w:tab/>
      </w:r>
      <w:r w:rsidRPr="005D084D">
        <w:rPr>
          <w:u w:val="single"/>
        </w:rPr>
        <w:tab/>
      </w:r>
      <w:r w:rsidRPr="005D084D">
        <w:rPr>
          <w:u w:val="single"/>
        </w:rPr>
        <w:tab/>
      </w:r>
      <w:r>
        <w:rPr>
          <w:u w:val="single"/>
        </w:rPr>
        <w:t xml:space="preserve"> </w:t>
      </w:r>
      <w:r w:rsidRPr="005D084D">
        <w:t>feet</w:t>
      </w:r>
    </w:p>
    <w:p w14:paraId="639F63CF" w14:textId="1D7D9BDC" w:rsidR="00AB3390" w:rsidRDefault="00AB3390" w:rsidP="00211BAE">
      <w:r>
        <w:t>Bike Lane Width:</w:t>
      </w:r>
      <w:r w:rsidRPr="00251C21">
        <w:rPr>
          <w:u w:val="single"/>
        </w:rPr>
        <w:tab/>
      </w:r>
      <w:r w:rsidRPr="005D084D">
        <w:rPr>
          <w:u w:val="single"/>
        </w:rPr>
        <w:tab/>
      </w:r>
      <w:r w:rsidRPr="005D084D">
        <w:rPr>
          <w:u w:val="single"/>
        </w:rPr>
        <w:tab/>
      </w:r>
      <w:r>
        <w:rPr>
          <w:u w:val="single"/>
        </w:rPr>
        <w:t xml:space="preserve"> </w:t>
      </w:r>
      <w:r w:rsidRPr="005D084D">
        <w:t>feet</w:t>
      </w:r>
    </w:p>
    <w:p w14:paraId="4F055478" w14:textId="19B4CCC9" w:rsidR="00AB3390" w:rsidRDefault="00AB3390" w:rsidP="00211BAE">
      <w:r>
        <w:t>Signalized Intersection</w:t>
      </w:r>
      <w:r w:rsidRPr="00AB3390">
        <w:t xml:space="preserve"> </w:t>
      </w:r>
      <w:r>
        <w:tab/>
        <w:t>Yes</w:t>
      </w:r>
      <w:r>
        <w:tab/>
        <w:t>No</w:t>
      </w:r>
    </w:p>
    <w:p w14:paraId="44E20217" w14:textId="32AAD1A9" w:rsidR="005F1DB7" w:rsidRDefault="00637F7A" w:rsidP="00211BAE">
      <w:r>
        <w:t>Pavement Condition:</w:t>
      </w:r>
      <w:r w:rsidR="008C16C6" w:rsidRPr="008C16C6">
        <w:rPr>
          <w:u w:val="single"/>
        </w:rPr>
        <w:tab/>
      </w:r>
      <w:r w:rsidR="008C16C6" w:rsidRPr="008C16C6">
        <w:rPr>
          <w:u w:val="single"/>
        </w:rPr>
        <w:tab/>
      </w:r>
      <w:r w:rsidR="008C16C6" w:rsidRPr="008C16C6">
        <w:rPr>
          <w:u w:val="single"/>
        </w:rPr>
        <w:tab/>
      </w:r>
      <w:r w:rsidR="008C16C6">
        <w:t>PCI</w:t>
      </w:r>
    </w:p>
    <w:p w14:paraId="758347AC" w14:textId="69455A81" w:rsidR="008C16C6" w:rsidRDefault="008C16C6" w:rsidP="00211BAE">
      <w:r>
        <w:t>Posted Speed Limit:</w:t>
      </w:r>
      <w:r w:rsidRPr="008C16C6">
        <w:rPr>
          <w:u w:val="single"/>
        </w:rPr>
        <w:t xml:space="preserve"> </w:t>
      </w:r>
      <w:r w:rsidRPr="008C16C6">
        <w:rPr>
          <w:u w:val="single"/>
        </w:rPr>
        <w:tab/>
      </w:r>
      <w:r w:rsidRPr="008C16C6">
        <w:rPr>
          <w:u w:val="single"/>
        </w:rPr>
        <w:tab/>
      </w:r>
      <w:r w:rsidRPr="008C16C6">
        <w:rPr>
          <w:u w:val="single"/>
        </w:rPr>
        <w:tab/>
      </w:r>
      <w:r>
        <w:t>mph</w:t>
      </w:r>
    </w:p>
    <w:p w14:paraId="32EFA946" w14:textId="1FBC4CFF" w:rsidR="008C16C6" w:rsidRDefault="008C16C6" w:rsidP="00211BAE">
      <w:r>
        <w:t>Traffic Volume:</w:t>
      </w:r>
      <w:r w:rsidR="003A1378" w:rsidRPr="003A1378">
        <w:rPr>
          <w:u w:val="single"/>
        </w:rPr>
        <w:t xml:space="preserve"> </w:t>
      </w:r>
      <w:r w:rsidR="003A1378" w:rsidRPr="008C16C6">
        <w:rPr>
          <w:u w:val="single"/>
        </w:rPr>
        <w:tab/>
      </w:r>
      <w:r w:rsidR="003A1378" w:rsidRPr="008C16C6">
        <w:rPr>
          <w:u w:val="single"/>
        </w:rPr>
        <w:tab/>
      </w:r>
      <w:r w:rsidR="003A1378" w:rsidRPr="008C16C6">
        <w:rPr>
          <w:u w:val="single"/>
        </w:rPr>
        <w:tab/>
      </w:r>
      <w:r w:rsidR="003A1378">
        <w:t>AADT</w:t>
      </w:r>
    </w:p>
    <w:p w14:paraId="31EBCDEB" w14:textId="686C5C21" w:rsidR="003A1378" w:rsidRDefault="003A1378" w:rsidP="00211BAE">
      <w:r>
        <w:t>Transit Route/Stops:</w:t>
      </w:r>
      <w:r>
        <w:tab/>
      </w:r>
      <w:r w:rsidR="008F5E74">
        <w:tab/>
      </w:r>
      <w:r>
        <w:t>Yes</w:t>
      </w:r>
      <w:r>
        <w:tab/>
        <w:t>No</w:t>
      </w:r>
    </w:p>
    <w:p w14:paraId="3F04FA61" w14:textId="6D523ACF" w:rsidR="008C16C6" w:rsidRDefault="003A1378" w:rsidP="00211BAE">
      <w:r>
        <w:t>Truck Route</w:t>
      </w:r>
      <w:r w:rsidR="008F5E74">
        <w:t>:</w:t>
      </w:r>
      <w:r w:rsidR="008F5E74">
        <w:tab/>
      </w:r>
      <w:r w:rsidR="008F5E74">
        <w:tab/>
      </w:r>
      <w:r w:rsidR="008F5E74">
        <w:tab/>
        <w:t>Yes</w:t>
      </w:r>
      <w:r w:rsidR="008F5E74">
        <w:tab/>
        <w:t>No</w:t>
      </w:r>
    </w:p>
    <w:p w14:paraId="3CD97DBC" w14:textId="487B3A9C" w:rsidR="004D2000" w:rsidRDefault="004D2000" w:rsidP="00211BAE">
      <w:r>
        <w:t>Based on the matrix linked below</w:t>
      </w:r>
      <w:r w:rsidR="00675A4E">
        <w:t>*</w:t>
      </w:r>
      <w:r>
        <w:t xml:space="preserve">, indicate the </w:t>
      </w:r>
      <w:r w:rsidRPr="00675A4E">
        <w:rPr>
          <w:u w:val="single"/>
        </w:rPr>
        <w:t>existing</w:t>
      </w:r>
      <w:r>
        <w:t xml:space="preserve"> bicycle level of traffic stress</w:t>
      </w:r>
      <w:r w:rsidR="00651864">
        <w:t>:</w:t>
      </w:r>
    </w:p>
    <w:p w14:paraId="13273639" w14:textId="0F87A549" w:rsidR="00651864" w:rsidRDefault="00651864" w:rsidP="00211BAE">
      <w:r>
        <w:tab/>
      </w:r>
      <w:r>
        <w:tab/>
      </w:r>
      <w:r w:rsidR="0091239E">
        <w:t>LTS 1</w:t>
      </w:r>
      <w:r w:rsidR="0091239E">
        <w:tab/>
      </w:r>
      <w:r w:rsidR="0091239E">
        <w:tab/>
        <w:t>LTS 2</w:t>
      </w:r>
      <w:r w:rsidR="0091239E">
        <w:tab/>
      </w:r>
      <w:r w:rsidR="0091239E">
        <w:tab/>
        <w:t>LTS 3</w:t>
      </w:r>
      <w:r w:rsidR="0091239E">
        <w:tab/>
      </w:r>
      <w:r w:rsidR="0091239E">
        <w:tab/>
        <w:t>LTS 4</w:t>
      </w:r>
    </w:p>
    <w:p w14:paraId="6635CD57" w14:textId="41914989" w:rsidR="0091239E" w:rsidRDefault="00675A4E" w:rsidP="00675A4E">
      <w:r>
        <w:t>*</w:t>
      </w:r>
      <w:r w:rsidRPr="00675A4E">
        <w:t xml:space="preserve"> </w:t>
      </w:r>
      <w:hyperlink r:id="rId16" w:history="1">
        <w:r w:rsidRPr="00804EB2">
          <w:rPr>
            <w:rStyle w:val="Hyperlink"/>
          </w:rPr>
          <w:t>https://www.boston.gov/sites/default/files/file/2020/12/BLTS%20Table.pdf</w:t>
        </w:r>
      </w:hyperlink>
      <w:r>
        <w:t xml:space="preserve"> </w:t>
      </w:r>
    </w:p>
    <w:p w14:paraId="0D1DBC9F" w14:textId="4AA2CE3F" w:rsidR="0055069F" w:rsidRDefault="0055069F" w:rsidP="00675A4E">
      <w:r w:rsidRPr="00DB47AC">
        <w:rPr>
          <w:i/>
          <w:iCs/>
          <w:u w:val="single"/>
        </w:rPr>
        <w:lastRenderedPageBreak/>
        <w:t>Note:</w:t>
      </w:r>
      <w:r>
        <w:t xml:space="preserve"> </w:t>
      </w:r>
      <w:r w:rsidR="00024075" w:rsidRPr="00024075">
        <w:t>The methodology and analysis used</w:t>
      </w:r>
      <w:r w:rsidR="00024075">
        <w:t xml:space="preserve"> to develop the Bicycle Level of Traffic Stress table linked above</w:t>
      </w:r>
      <w:r w:rsidR="00024075" w:rsidRPr="00024075">
        <w:t xml:space="preserve"> </w:t>
      </w:r>
      <w:r w:rsidR="00972DEA">
        <w:t>is an adaptation</w:t>
      </w:r>
      <w:r w:rsidR="00024075" w:rsidRPr="00024075">
        <w:t xml:space="preserve"> to fit Boston’s context from the </w:t>
      </w:r>
      <w:proofErr w:type="spellStart"/>
      <w:r w:rsidR="00024075" w:rsidRPr="00024075">
        <w:t>Mineta</w:t>
      </w:r>
      <w:proofErr w:type="spellEnd"/>
      <w:r w:rsidR="00024075" w:rsidRPr="00024075">
        <w:t xml:space="preserve"> Transportation </w:t>
      </w:r>
      <w:proofErr w:type="spellStart"/>
      <w:r w:rsidR="00024075" w:rsidRPr="00024075">
        <w:t>Insititute’s</w:t>
      </w:r>
      <w:proofErr w:type="spellEnd"/>
      <w:r w:rsidR="00024075" w:rsidRPr="00024075">
        <w:t xml:space="preserve"> report </w:t>
      </w:r>
      <w:r w:rsidR="00B46441">
        <w:t>“</w:t>
      </w:r>
      <w:r w:rsidR="00024075" w:rsidRPr="00024075">
        <w:t>Low-Stress Bicycling and Network Connectivity</w:t>
      </w:r>
      <w:r w:rsidR="00B46441">
        <w:t>”</w:t>
      </w:r>
      <w:r w:rsidR="00024075" w:rsidRPr="00024075">
        <w:t xml:space="preserve"> and NACTO’s </w:t>
      </w:r>
      <w:r w:rsidR="00B46441">
        <w:t>“</w:t>
      </w:r>
      <w:r w:rsidR="00024075" w:rsidRPr="00024075">
        <w:t>Urban Bikeway Design Guide</w:t>
      </w:r>
      <w:r w:rsidR="00972DEA">
        <w:t>”.</w:t>
      </w:r>
      <w:r w:rsidR="00EB242F">
        <w:t xml:space="preserve"> </w:t>
      </w:r>
    </w:p>
    <w:p w14:paraId="4EF42CF9" w14:textId="77777777" w:rsidR="0020619D" w:rsidRDefault="0020619D" w:rsidP="0020619D">
      <w:r>
        <w:t xml:space="preserve">For more information about All Ages &amp; Abilities Facilities, see page 4 at the following link: </w:t>
      </w:r>
      <w:hyperlink r:id="rId17" w:history="1">
        <w:r w:rsidRPr="00B67145">
          <w:rPr>
            <w:rStyle w:val="Hyperlink"/>
          </w:rPr>
          <w:t>https://nacto.org/wp-content/uploads/2017/12/NACTO_Designing-for-All-Ages-Abilities.pdf</w:t>
        </w:r>
      </w:hyperlink>
      <w:r>
        <w:t xml:space="preserve">.  </w:t>
      </w:r>
    </w:p>
    <w:p w14:paraId="650A15D3" w14:textId="77777777" w:rsidR="0020619D" w:rsidRDefault="0020619D" w:rsidP="00675A4E"/>
    <w:p w14:paraId="6EBCC7F5" w14:textId="5DAA4F8E" w:rsidR="007517BC" w:rsidRDefault="003E0C6B" w:rsidP="00211BAE">
      <w:pPr>
        <w:pStyle w:val="Heading2"/>
        <w:spacing w:before="0" w:after="200" w:line="276" w:lineRule="auto"/>
      </w:pPr>
      <w:r>
        <w:t>Future Conditions</w:t>
      </w:r>
    </w:p>
    <w:p w14:paraId="13534A56" w14:textId="2C914A54" w:rsidR="003A4AEE" w:rsidRPr="003A4AEE" w:rsidRDefault="005E4D86" w:rsidP="003A4AEE">
      <w:r w:rsidRPr="003A4AEE">
        <w:t>There are planned transportation and land use projects that could affect circulation in the project area</w:t>
      </w:r>
      <w:r w:rsidRPr="003A4AEE">
        <w:tab/>
      </w:r>
      <w:r w:rsidRPr="003A4AEE">
        <w:tab/>
        <w:t>Yes</w:t>
      </w:r>
      <w:r w:rsidRPr="003A4AEE">
        <w:tab/>
        <w:t>No</w:t>
      </w:r>
    </w:p>
    <w:p w14:paraId="66AB135A" w14:textId="24E1EA8B" w:rsidR="005E4D86" w:rsidRPr="003A4AEE" w:rsidRDefault="005E4D86" w:rsidP="003A4AEE">
      <w:r w:rsidRPr="003A4AEE">
        <w:t>If so, please list the project(s):</w:t>
      </w:r>
      <w:r w:rsidR="00DA3603" w:rsidRPr="003A4AEE">
        <w:rPr>
          <w:u w:val="single"/>
        </w:rPr>
        <w:tab/>
      </w:r>
      <w:r w:rsidR="00DA3603" w:rsidRPr="003A4AEE">
        <w:rPr>
          <w:u w:val="single"/>
        </w:rPr>
        <w:tab/>
      </w:r>
      <w:r w:rsidR="00DA3603" w:rsidRPr="003A4AEE">
        <w:rPr>
          <w:u w:val="single"/>
        </w:rPr>
        <w:tab/>
      </w:r>
      <w:r w:rsidR="00DA3603" w:rsidRPr="003A4AEE">
        <w:rPr>
          <w:u w:val="single"/>
        </w:rPr>
        <w:tab/>
      </w:r>
      <w:r w:rsidR="00DA3603" w:rsidRPr="003A4AEE">
        <w:rPr>
          <w:u w:val="single"/>
        </w:rPr>
        <w:tab/>
      </w:r>
      <w:r w:rsidR="0020619D">
        <w:rPr>
          <w:u w:val="single"/>
        </w:rPr>
        <w:t>____________________</w:t>
      </w:r>
      <w:r w:rsidR="00DA3603" w:rsidRPr="003A4AEE">
        <w:tab/>
      </w:r>
    </w:p>
    <w:p w14:paraId="5BFF29A8" w14:textId="4BFCD533" w:rsidR="00132453" w:rsidRDefault="00132453" w:rsidP="00211BAE">
      <w:pPr>
        <w:pStyle w:val="Heading2"/>
        <w:spacing w:after="200" w:line="276" w:lineRule="auto"/>
        <w:rPr>
          <w:b w:val="0"/>
          <w:bCs/>
        </w:rPr>
      </w:pPr>
      <w:r w:rsidRPr="000059A8">
        <w:rPr>
          <w:b w:val="0"/>
          <w:bCs/>
        </w:rPr>
        <w:t>The planned projects are anticipated to increase travel demand in the following modes:</w:t>
      </w:r>
      <w:r>
        <w:rPr>
          <w:b w:val="0"/>
          <w:bCs/>
        </w:rPr>
        <w:tab/>
        <w:t>(Circle all that apply)</w:t>
      </w:r>
    </w:p>
    <w:p w14:paraId="4C93DA58" w14:textId="600182AD" w:rsidR="00FF1968" w:rsidRDefault="00132453" w:rsidP="00D61BEE">
      <w:pPr>
        <w:pStyle w:val="Heading2"/>
        <w:spacing w:after="200" w:line="276" w:lineRule="auto"/>
        <w:ind w:firstLine="720"/>
        <w:rPr>
          <w:b w:val="0"/>
          <w:bCs/>
        </w:rPr>
      </w:pPr>
      <w:r>
        <w:rPr>
          <w:b w:val="0"/>
          <w:bCs/>
        </w:rPr>
        <w:t>Motor Vehicle</w:t>
      </w:r>
      <w:r>
        <w:rPr>
          <w:b w:val="0"/>
          <w:bCs/>
        </w:rPr>
        <w:tab/>
      </w:r>
      <w:r>
        <w:rPr>
          <w:b w:val="0"/>
          <w:bCs/>
        </w:rPr>
        <w:tab/>
        <w:t>Transit</w:t>
      </w:r>
      <w:r>
        <w:rPr>
          <w:b w:val="0"/>
          <w:bCs/>
        </w:rPr>
        <w:tab/>
      </w:r>
      <w:r>
        <w:rPr>
          <w:b w:val="0"/>
          <w:bCs/>
        </w:rPr>
        <w:tab/>
        <w:t>Bicycle</w:t>
      </w:r>
      <w:r>
        <w:rPr>
          <w:b w:val="0"/>
          <w:bCs/>
        </w:rPr>
        <w:tab/>
      </w:r>
      <w:r>
        <w:rPr>
          <w:b w:val="0"/>
          <w:bCs/>
        </w:rPr>
        <w:tab/>
        <w:t>Pedestrian</w:t>
      </w:r>
    </w:p>
    <w:p w14:paraId="11900A55" w14:textId="77777777" w:rsidR="0020619D" w:rsidRDefault="0020619D" w:rsidP="00211BAE">
      <w:pPr>
        <w:rPr>
          <w:b/>
          <w:bCs/>
        </w:rPr>
      </w:pPr>
    </w:p>
    <w:p w14:paraId="718E01B1" w14:textId="45F98C81" w:rsidR="00742290" w:rsidRPr="002A5C91" w:rsidRDefault="00742290" w:rsidP="00211BAE">
      <w:pPr>
        <w:rPr>
          <w:b/>
          <w:bCs/>
        </w:rPr>
      </w:pPr>
      <w:r w:rsidRPr="002A5C91">
        <w:rPr>
          <w:b/>
          <w:bCs/>
        </w:rPr>
        <w:t>Stakeholder Outreach</w:t>
      </w:r>
    </w:p>
    <w:p w14:paraId="26ABFBF7" w14:textId="25910DAA" w:rsidR="00742290" w:rsidRDefault="00742290" w:rsidP="00211BAE">
      <w:r>
        <w:t>Which stakeholder groups provided input on the project scope and design</w:t>
      </w:r>
      <w:r w:rsidR="009D742D">
        <w:t>?</w:t>
      </w:r>
    </w:p>
    <w:p w14:paraId="333260D4" w14:textId="08CA46EB" w:rsidR="00070EAE" w:rsidRPr="00686AD3" w:rsidRDefault="009D742D" w:rsidP="00686AD3">
      <w:pPr>
        <w:spacing w:line="360" w:lineRule="auto"/>
      </w:pPr>
      <w:r w:rsidRPr="00686AD3">
        <w:tab/>
        <w:t>Neighborhood Group</w:t>
      </w:r>
      <w:r w:rsidRPr="00686AD3">
        <w:tab/>
      </w:r>
      <w:r w:rsidRPr="00686AD3">
        <w:tab/>
        <w:t>Bicycle Committee</w:t>
      </w:r>
      <w:r w:rsidRPr="00686AD3">
        <w:tab/>
      </w:r>
      <w:r w:rsidRPr="00686AD3">
        <w:tab/>
        <w:t>Business</w:t>
      </w:r>
      <w:r w:rsidRPr="00686AD3">
        <w:tab/>
      </w:r>
      <w:r w:rsidRPr="00686AD3">
        <w:tab/>
        <w:t>Pedestrian Committee</w:t>
      </w:r>
      <w:r w:rsidRPr="00686AD3">
        <w:tab/>
      </w:r>
      <w:r w:rsidR="00070EAE" w:rsidRPr="00686AD3">
        <w:t>School</w:t>
      </w:r>
      <w:r w:rsidR="00070EAE" w:rsidRPr="00686AD3">
        <w:tab/>
      </w:r>
      <w:r w:rsidR="00070EAE" w:rsidRPr="00686AD3">
        <w:tab/>
      </w:r>
      <w:r w:rsidR="00070EAE" w:rsidRPr="00686AD3">
        <w:tab/>
      </w:r>
      <w:r w:rsidR="00070EAE" w:rsidRPr="00686AD3">
        <w:tab/>
        <w:t>Senior Group</w:t>
      </w:r>
      <w:r w:rsidR="00070EAE" w:rsidRPr="00686AD3">
        <w:tab/>
      </w:r>
      <w:r w:rsidR="00070EAE" w:rsidRPr="00686AD3">
        <w:tab/>
      </w:r>
      <w:r w:rsidR="00070EAE" w:rsidRPr="00686AD3">
        <w:tab/>
        <w:t>Property Owners</w:t>
      </w:r>
      <w:r w:rsidR="00070EAE" w:rsidRPr="00686AD3">
        <w:tab/>
      </w:r>
      <w:r w:rsidR="00686AD3" w:rsidRPr="00686AD3">
        <w:tab/>
      </w:r>
      <w:r w:rsidR="00070EAE" w:rsidRPr="00686AD3">
        <w:t>Transit Agency</w:t>
      </w:r>
      <w:r w:rsidR="00686AD3">
        <w:tab/>
      </w:r>
      <w:r w:rsidR="00686AD3">
        <w:tab/>
      </w:r>
      <w:r w:rsidR="00686AD3">
        <w:tab/>
      </w:r>
      <w:r w:rsidR="00070EAE" w:rsidRPr="00686AD3">
        <w:t>Environmental Group</w:t>
      </w:r>
      <w:r w:rsidR="00070EAE" w:rsidRPr="00686AD3">
        <w:tab/>
      </w:r>
      <w:r w:rsidR="00070EAE" w:rsidRPr="00686AD3">
        <w:tab/>
        <w:t>Transportation Disadvantaged</w:t>
      </w:r>
    </w:p>
    <w:p w14:paraId="3ACCA4A5" w14:textId="25B31945" w:rsidR="00070EAE" w:rsidRDefault="00070EAE" w:rsidP="00211BAE">
      <w:r>
        <w:t>Describe how the outrea</w:t>
      </w:r>
      <w:r w:rsidR="00BE1529">
        <w:t xml:space="preserve">ch was conducted </w:t>
      </w:r>
      <w:r w:rsidR="00516CAD">
        <w:t>in one paragraph</w:t>
      </w:r>
      <w:r w:rsidR="00107369">
        <w:t xml:space="preserve"> or less</w:t>
      </w:r>
      <w:r w:rsidR="00516CAD">
        <w:t>:</w:t>
      </w:r>
    </w:p>
    <w:p w14:paraId="0C2CF89A" w14:textId="77777777" w:rsidR="00516CAD" w:rsidRDefault="00516CAD" w:rsidP="00742290"/>
    <w:p w14:paraId="2F819E91" w14:textId="77777777" w:rsidR="00686AD3" w:rsidRDefault="00686AD3" w:rsidP="00742290"/>
    <w:p w14:paraId="77C8DA7F" w14:textId="77777777" w:rsidR="00686AD3" w:rsidRPr="00742290" w:rsidRDefault="00686AD3" w:rsidP="00742290"/>
    <w:p w14:paraId="6C895B6A" w14:textId="77777777" w:rsidR="0058070A" w:rsidRDefault="0058070A">
      <w:pPr>
        <w:rPr>
          <w:b/>
          <w:bCs/>
        </w:rPr>
      </w:pPr>
      <w:r>
        <w:rPr>
          <w:b/>
          <w:bCs/>
        </w:rPr>
        <w:br w:type="page"/>
      </w:r>
    </w:p>
    <w:p w14:paraId="1199A57A" w14:textId="468EBA2E" w:rsidR="00DA3603" w:rsidRPr="00E87B15" w:rsidRDefault="00E87B15" w:rsidP="00DA3603">
      <w:pPr>
        <w:rPr>
          <w:b/>
          <w:bCs/>
        </w:rPr>
      </w:pPr>
      <w:r w:rsidRPr="00E87B15">
        <w:rPr>
          <w:b/>
          <w:bCs/>
        </w:rPr>
        <w:lastRenderedPageBreak/>
        <w:t>Opportunities &amp; Challenges</w:t>
      </w:r>
    </w:p>
    <w:p w14:paraId="104418B0" w14:textId="1C71F21A" w:rsidR="000751EC" w:rsidRPr="001344CB" w:rsidRDefault="000751EC" w:rsidP="00DA3603">
      <w:pPr>
        <w:spacing w:line="360" w:lineRule="auto"/>
        <w:rPr>
          <w:b/>
          <w:bCs/>
        </w:rPr>
      </w:pPr>
      <w:r w:rsidRPr="001344CB">
        <w:rPr>
          <w:b/>
          <w:bCs/>
        </w:rPr>
        <w:t>Transportation Network De</w:t>
      </w:r>
      <w:r w:rsidR="00E90F7A" w:rsidRPr="001344CB">
        <w:rPr>
          <w:b/>
          <w:bCs/>
        </w:rPr>
        <w:t>ficiencies</w:t>
      </w:r>
      <w:r w:rsidR="00A94F2B" w:rsidRPr="001344CB">
        <w:rPr>
          <w:b/>
          <w:bCs/>
        </w:rPr>
        <w:t xml:space="preserve"> (circle all that apply)</w:t>
      </w:r>
    </w:p>
    <w:p w14:paraId="6BEA797F" w14:textId="307B90D9" w:rsidR="00267D95" w:rsidRDefault="00267D95" w:rsidP="00DA3603">
      <w:pPr>
        <w:spacing w:line="360" w:lineRule="auto"/>
      </w:pPr>
      <w:r>
        <w:t>Lacking or insufficient facilities</w:t>
      </w:r>
      <w:r>
        <w:tab/>
      </w:r>
      <w:r>
        <w:tab/>
      </w:r>
      <w:r w:rsidR="0058070A">
        <w:tab/>
      </w:r>
      <w:r>
        <w:t>Bicycle</w:t>
      </w:r>
      <w:r>
        <w:tab/>
      </w:r>
      <w:r w:rsidR="00955F63">
        <w:tab/>
      </w:r>
      <w:r>
        <w:t>Pedestrian</w:t>
      </w:r>
      <w:r>
        <w:tab/>
      </w:r>
      <w:r>
        <w:tab/>
        <w:t>Transit</w:t>
      </w:r>
    </w:p>
    <w:p w14:paraId="4501E953" w14:textId="4C9D73FC" w:rsidR="00955F63" w:rsidRDefault="00955F63" w:rsidP="00DA3603">
      <w:pPr>
        <w:spacing w:line="360" w:lineRule="auto"/>
      </w:pPr>
      <w:r>
        <w:t>Lacking or insufficient network connectivity</w:t>
      </w:r>
      <w:r>
        <w:tab/>
      </w:r>
      <w:r w:rsidR="0058070A">
        <w:tab/>
      </w:r>
      <w:r>
        <w:t>Bicycle</w:t>
      </w:r>
      <w:r>
        <w:tab/>
      </w:r>
      <w:r>
        <w:tab/>
        <w:t>Pedestrian</w:t>
      </w:r>
      <w:r>
        <w:tab/>
      </w:r>
      <w:r>
        <w:tab/>
        <w:t>Transit</w:t>
      </w:r>
    </w:p>
    <w:p w14:paraId="44A7BA1F" w14:textId="6EA52847" w:rsidR="00224CA4" w:rsidRDefault="00224CA4" w:rsidP="00DA3603">
      <w:pPr>
        <w:spacing w:line="360" w:lineRule="auto"/>
      </w:pPr>
      <w:r>
        <w:t xml:space="preserve">Insufficient accommodations for seniors </w:t>
      </w:r>
      <w:r>
        <w:tab/>
      </w:r>
      <w:r>
        <w:tab/>
        <w:t>Bicycle</w:t>
      </w:r>
      <w:r>
        <w:tab/>
      </w:r>
      <w:r>
        <w:tab/>
        <w:t>Pedestrian</w:t>
      </w:r>
      <w:r>
        <w:tab/>
      </w:r>
      <w:r>
        <w:tab/>
        <w:t>Transit</w:t>
      </w:r>
    </w:p>
    <w:p w14:paraId="3EDCE3F5" w14:textId="1963BC14" w:rsidR="001344CB" w:rsidRDefault="001344CB" w:rsidP="00DA3603">
      <w:pPr>
        <w:spacing w:line="360" w:lineRule="auto"/>
      </w:pPr>
      <w:r>
        <w:t>Insufficient accommodations for the disabled</w:t>
      </w:r>
      <w:r>
        <w:tab/>
        <w:t>Bicycle</w:t>
      </w:r>
      <w:r>
        <w:tab/>
      </w:r>
      <w:r>
        <w:tab/>
        <w:t>Pedestrian</w:t>
      </w:r>
      <w:r>
        <w:tab/>
      </w:r>
      <w:r>
        <w:tab/>
        <w:t>Transit</w:t>
      </w:r>
    </w:p>
    <w:p w14:paraId="6FE6FBB4" w14:textId="3979CD2F" w:rsidR="001344CB" w:rsidRDefault="001344CB" w:rsidP="00DA3603">
      <w:pPr>
        <w:spacing w:line="360" w:lineRule="auto"/>
      </w:pPr>
      <w:r>
        <w:t>Insufficient accommodations for student</w:t>
      </w:r>
      <w:r w:rsidR="00787314">
        <w:t>s</w:t>
      </w:r>
      <w:r>
        <w:t>/youth</w:t>
      </w:r>
      <w:r>
        <w:tab/>
        <w:t>Bicycle</w:t>
      </w:r>
      <w:r>
        <w:tab/>
      </w:r>
      <w:r>
        <w:tab/>
        <w:t>Pedestrian</w:t>
      </w:r>
      <w:r>
        <w:tab/>
      </w:r>
      <w:r>
        <w:tab/>
        <w:t>Transit</w:t>
      </w:r>
    </w:p>
    <w:p w14:paraId="75C36BDE" w14:textId="77777777" w:rsidR="00112827" w:rsidRDefault="00112827" w:rsidP="00F76C53">
      <w:pPr>
        <w:rPr>
          <w:b/>
          <w:bCs/>
        </w:rPr>
      </w:pPr>
    </w:p>
    <w:p w14:paraId="34402C3E" w14:textId="3AA5116C" w:rsidR="00F557F9" w:rsidRDefault="007F1DDD" w:rsidP="00F76C53">
      <w:pPr>
        <w:rPr>
          <w:b/>
          <w:bCs/>
        </w:rPr>
      </w:pPr>
      <w:r>
        <w:rPr>
          <w:b/>
          <w:bCs/>
        </w:rPr>
        <w:t>The</w:t>
      </w:r>
      <w:r w:rsidR="00F557F9" w:rsidRPr="00DB36A6">
        <w:rPr>
          <w:b/>
          <w:bCs/>
        </w:rPr>
        <w:t xml:space="preserve"> project </w:t>
      </w:r>
      <w:r>
        <w:rPr>
          <w:b/>
          <w:bCs/>
        </w:rPr>
        <w:t>will implement</w:t>
      </w:r>
      <w:r w:rsidR="00EB7B6E">
        <w:rPr>
          <w:b/>
          <w:bCs/>
        </w:rPr>
        <w:t xml:space="preserve"> the following Complete Streets elements</w:t>
      </w:r>
      <w:r w:rsidRPr="00DB36A6">
        <w:rPr>
          <w:b/>
          <w:bCs/>
        </w:rPr>
        <w:t xml:space="preserve"> </w:t>
      </w:r>
      <w:r w:rsidR="00F557F9">
        <w:rPr>
          <w:b/>
          <w:bCs/>
        </w:rPr>
        <w:t>(check all that apply)</w:t>
      </w:r>
      <w:r w:rsidR="00F557F9" w:rsidRPr="00DB36A6">
        <w:rPr>
          <w:b/>
          <w:bCs/>
        </w:rPr>
        <w:t>:</w:t>
      </w:r>
    </w:p>
    <w:p w14:paraId="29655376" w14:textId="628DAA96" w:rsidR="00D21BEC" w:rsidRDefault="00DF1EB5" w:rsidP="00F76C53">
      <w:r>
        <w:t xml:space="preserve">_____ </w:t>
      </w:r>
      <w:r w:rsidR="00D21BEC">
        <w:t>Road Diet (road width &gt; 56’; AADT &lt; 20,000; bike/pedestrian supportive land use; safety)</w:t>
      </w:r>
    </w:p>
    <w:p w14:paraId="4D07A796" w14:textId="6DB27B7E" w:rsidR="00475CEC" w:rsidRDefault="00DF1EB5" w:rsidP="00DA3603">
      <w:r>
        <w:t xml:space="preserve">_____ </w:t>
      </w:r>
      <w:r w:rsidR="00475CEC">
        <w:t xml:space="preserve">Traffic Calming </w:t>
      </w:r>
    </w:p>
    <w:p w14:paraId="1610535D" w14:textId="2FBC3E83" w:rsidR="00A65EF6" w:rsidRPr="00A65EF6" w:rsidRDefault="00DF1EB5" w:rsidP="00A65EF6">
      <w:r>
        <w:t xml:space="preserve">_____ </w:t>
      </w:r>
      <w:r w:rsidR="00A65EF6" w:rsidRPr="00A65EF6">
        <w:t>Roundabout</w:t>
      </w:r>
    </w:p>
    <w:p w14:paraId="023DC08B" w14:textId="12A4A76F" w:rsidR="00A65EF6" w:rsidRDefault="00DF1EB5" w:rsidP="00A65EF6">
      <w:r>
        <w:t xml:space="preserve">_____ </w:t>
      </w:r>
      <w:r w:rsidR="00A65EF6" w:rsidRPr="00A65EF6">
        <w:t>Transit-Oriented Development</w:t>
      </w:r>
    </w:p>
    <w:p w14:paraId="3738B03E" w14:textId="5BC27C5B" w:rsidR="00A65EF6" w:rsidRDefault="00DF1EB5" w:rsidP="00A65EF6">
      <w:r>
        <w:t xml:space="preserve">_____ </w:t>
      </w:r>
      <w:r w:rsidR="00A65EF6">
        <w:t>Neighborhood Shared Street</w:t>
      </w:r>
    </w:p>
    <w:p w14:paraId="39D7578D" w14:textId="63055AF6" w:rsidR="00A65EF6" w:rsidRDefault="00DF1EB5" w:rsidP="00A65EF6">
      <w:r>
        <w:t xml:space="preserve">_____ </w:t>
      </w:r>
      <w:r w:rsidR="00A65EF6">
        <w:t>Pedestrian Place</w:t>
      </w:r>
    </w:p>
    <w:p w14:paraId="3732B069" w14:textId="49C81663" w:rsidR="00F76C53" w:rsidRDefault="00DF1EB5" w:rsidP="00DA3603">
      <w:r>
        <w:t xml:space="preserve">_____ </w:t>
      </w:r>
      <w:r w:rsidR="00A65EF6">
        <w:t>Transit / Bicycle / Pedestrian Prioritization at intersections</w:t>
      </w:r>
    </w:p>
    <w:p w14:paraId="4610D02A" w14:textId="77777777" w:rsidR="00112827" w:rsidRDefault="00112827" w:rsidP="00DA3603">
      <w:pPr>
        <w:rPr>
          <w:b/>
          <w:bCs/>
        </w:rPr>
      </w:pPr>
    </w:p>
    <w:p w14:paraId="3D673808" w14:textId="00922C39" w:rsidR="007569FE" w:rsidRPr="00391A01" w:rsidRDefault="007569FE" w:rsidP="007569FE">
      <w:pPr>
        <w:rPr>
          <w:b/>
          <w:bCs/>
        </w:rPr>
      </w:pPr>
      <w:r w:rsidRPr="00391A01">
        <w:rPr>
          <w:b/>
          <w:bCs/>
        </w:rPr>
        <w:t xml:space="preserve">Based on the matrix linked below*, indicate the </w:t>
      </w:r>
      <w:r w:rsidR="00EB7B6E">
        <w:rPr>
          <w:b/>
          <w:bCs/>
        </w:rPr>
        <w:t xml:space="preserve">anticipated </w:t>
      </w:r>
      <w:r w:rsidRPr="00391A01">
        <w:rPr>
          <w:b/>
          <w:bCs/>
        </w:rPr>
        <w:t xml:space="preserve">bicycle level of traffic stress </w:t>
      </w:r>
      <w:r w:rsidR="008306FE">
        <w:rPr>
          <w:b/>
          <w:bCs/>
        </w:rPr>
        <w:t>after</w:t>
      </w:r>
      <w:r w:rsidRPr="00391A01">
        <w:rPr>
          <w:b/>
          <w:bCs/>
        </w:rPr>
        <w:t xml:space="preserve"> the </w:t>
      </w:r>
      <w:r w:rsidR="00B223E3" w:rsidRPr="00391A01">
        <w:rPr>
          <w:b/>
          <w:bCs/>
        </w:rPr>
        <w:t>proposed improvements</w:t>
      </w:r>
      <w:r w:rsidR="008306FE">
        <w:rPr>
          <w:b/>
          <w:bCs/>
        </w:rPr>
        <w:t xml:space="preserve"> are constructed</w:t>
      </w:r>
      <w:r w:rsidRPr="00391A01">
        <w:rPr>
          <w:b/>
          <w:bCs/>
        </w:rPr>
        <w:t>:</w:t>
      </w:r>
    </w:p>
    <w:p w14:paraId="3BDD5DC7" w14:textId="77777777" w:rsidR="007569FE" w:rsidRDefault="007569FE" w:rsidP="007569FE">
      <w:r>
        <w:tab/>
      </w:r>
      <w:r>
        <w:tab/>
        <w:t>LTS 1</w:t>
      </w:r>
      <w:r>
        <w:tab/>
      </w:r>
      <w:r>
        <w:tab/>
        <w:t>LTS 2</w:t>
      </w:r>
      <w:r>
        <w:tab/>
      </w:r>
      <w:r>
        <w:tab/>
        <w:t>LTS 3</w:t>
      </w:r>
      <w:r>
        <w:tab/>
      </w:r>
      <w:r>
        <w:tab/>
        <w:t>LTS 4</w:t>
      </w:r>
    </w:p>
    <w:p w14:paraId="36637116" w14:textId="77777777" w:rsidR="007569FE" w:rsidRDefault="007569FE" w:rsidP="007569FE">
      <w:r>
        <w:t>*</w:t>
      </w:r>
      <w:r w:rsidRPr="00675A4E">
        <w:t xml:space="preserve"> </w:t>
      </w:r>
      <w:hyperlink r:id="rId18" w:history="1">
        <w:r w:rsidRPr="00804EB2">
          <w:rPr>
            <w:rStyle w:val="Hyperlink"/>
          </w:rPr>
          <w:t>https://www.boston.gov/sites/default/files/file/2020/12/BLTS%20Table.pdf</w:t>
        </w:r>
      </w:hyperlink>
      <w:r>
        <w:t xml:space="preserve"> </w:t>
      </w:r>
    </w:p>
    <w:p w14:paraId="6935BC4E" w14:textId="77777777" w:rsidR="00FA0205" w:rsidRDefault="00FA0205" w:rsidP="00FA0205">
      <w:r w:rsidRPr="00DB47AC">
        <w:rPr>
          <w:i/>
          <w:iCs/>
          <w:u w:val="single"/>
        </w:rPr>
        <w:t>Note:</w:t>
      </w:r>
      <w:r>
        <w:t xml:space="preserve"> </w:t>
      </w:r>
      <w:r w:rsidRPr="00024075">
        <w:t>The methodology and analysis used</w:t>
      </w:r>
      <w:r>
        <w:t xml:space="preserve"> to develop the Bicycle Level of Traffic Stress table linked above</w:t>
      </w:r>
      <w:r w:rsidRPr="00024075">
        <w:t xml:space="preserve"> </w:t>
      </w:r>
      <w:r>
        <w:t>is an adaptation</w:t>
      </w:r>
      <w:r w:rsidRPr="00024075">
        <w:t xml:space="preserve"> to fit Boston’s context from the </w:t>
      </w:r>
      <w:proofErr w:type="spellStart"/>
      <w:r w:rsidRPr="00024075">
        <w:t>Mineta</w:t>
      </w:r>
      <w:proofErr w:type="spellEnd"/>
      <w:r w:rsidRPr="00024075">
        <w:t xml:space="preserve"> Transportation </w:t>
      </w:r>
      <w:proofErr w:type="spellStart"/>
      <w:r w:rsidRPr="00024075">
        <w:t>Insititute’s</w:t>
      </w:r>
      <w:proofErr w:type="spellEnd"/>
      <w:r w:rsidRPr="00024075">
        <w:t xml:space="preserve"> </w:t>
      </w:r>
      <w:r w:rsidRPr="00024075">
        <w:lastRenderedPageBreak/>
        <w:t xml:space="preserve">report </w:t>
      </w:r>
      <w:r>
        <w:t>“</w:t>
      </w:r>
      <w:r w:rsidRPr="00024075">
        <w:t>Low-Stress Bicycling and Network Connectivity</w:t>
      </w:r>
      <w:r>
        <w:t>”</w:t>
      </w:r>
      <w:r w:rsidRPr="00024075">
        <w:t xml:space="preserve"> and NACTO’s </w:t>
      </w:r>
      <w:r>
        <w:t>“</w:t>
      </w:r>
      <w:r w:rsidRPr="00024075">
        <w:t>Urban Bikeway Design Guide</w:t>
      </w:r>
      <w:r>
        <w:t xml:space="preserve">”. </w:t>
      </w:r>
    </w:p>
    <w:p w14:paraId="51F5FC7F" w14:textId="77777777" w:rsidR="0015381F" w:rsidRDefault="0015381F" w:rsidP="0015381F">
      <w:r>
        <w:t xml:space="preserve">For more information about All Ages &amp; Abilities Facilities, see page 4 at the following link: </w:t>
      </w:r>
      <w:hyperlink r:id="rId19" w:history="1">
        <w:r w:rsidRPr="00B67145">
          <w:rPr>
            <w:rStyle w:val="Hyperlink"/>
          </w:rPr>
          <w:t>https://nacto.org/wp-content/uploads/2017/12/NACTO_Designing-for-All-Ages-Abilities.pdf</w:t>
        </w:r>
      </w:hyperlink>
      <w:r>
        <w:t xml:space="preserve">.  </w:t>
      </w:r>
    </w:p>
    <w:p w14:paraId="57022C3A" w14:textId="77777777" w:rsidR="004743B5" w:rsidRDefault="004743B5" w:rsidP="00DA3603">
      <w:pPr>
        <w:rPr>
          <w:b/>
          <w:bCs/>
        </w:rPr>
      </w:pPr>
    </w:p>
    <w:p w14:paraId="6A18B62D" w14:textId="5E7203A1" w:rsidR="00B223E3" w:rsidRDefault="002E2DEE" w:rsidP="00DA3603">
      <w:pPr>
        <w:rPr>
          <w:b/>
          <w:bCs/>
        </w:rPr>
      </w:pPr>
      <w:r w:rsidRPr="12D87524">
        <w:rPr>
          <w:b/>
          <w:bCs/>
        </w:rPr>
        <w:t xml:space="preserve">Check here if this project </w:t>
      </w:r>
      <w:r w:rsidR="00455161" w:rsidRPr="12D87524">
        <w:rPr>
          <w:b/>
          <w:bCs/>
        </w:rPr>
        <w:t>is a pedestrian enhancement project only</w:t>
      </w:r>
      <w:r>
        <w:tab/>
      </w:r>
      <w:r>
        <w:tab/>
      </w:r>
      <w:r>
        <w:tab/>
      </w:r>
      <w:r w:rsidR="004743B5" w:rsidRPr="12D87524">
        <w:rPr>
          <w:b/>
          <w:bCs/>
        </w:rPr>
        <w:t>_____</w:t>
      </w:r>
    </w:p>
    <w:p w14:paraId="77816A89" w14:textId="77777777" w:rsidR="004743B5" w:rsidRDefault="004743B5" w:rsidP="00353D57">
      <w:pPr>
        <w:rPr>
          <w:ins w:id="0" w:author="Janneke Strause" w:date="2023-02-02T11:48:00Z"/>
          <w:b/>
          <w:bCs/>
        </w:rPr>
      </w:pPr>
    </w:p>
    <w:p w14:paraId="2FFEB30A" w14:textId="56C5A615" w:rsidR="000D67CF" w:rsidRDefault="0089133B" w:rsidP="00353D57">
      <w:pPr>
        <w:rPr>
          <w:b/>
          <w:bCs/>
        </w:rPr>
      </w:pPr>
      <w:r>
        <w:rPr>
          <w:b/>
          <w:bCs/>
        </w:rPr>
        <w:t>Which</w:t>
      </w:r>
      <w:r w:rsidR="006774AD">
        <w:rPr>
          <w:b/>
          <w:bCs/>
        </w:rPr>
        <w:t xml:space="preserve"> Complete Streets design features are included in this project? (Circle all that apply)</w:t>
      </w:r>
    </w:p>
    <w:p w14:paraId="158658F1" w14:textId="3A497AF4" w:rsidR="00353D57" w:rsidRPr="00353D57" w:rsidRDefault="00353D57" w:rsidP="00353D57">
      <w:pPr>
        <w:rPr>
          <w:b/>
          <w:bCs/>
        </w:rPr>
      </w:pPr>
      <w:r w:rsidRPr="00353D57">
        <w:rPr>
          <w:b/>
          <w:bCs/>
        </w:rPr>
        <w:t>Pedestrian Design</w:t>
      </w:r>
      <w:r w:rsidRPr="00353D57">
        <w:rPr>
          <w:b/>
          <w:bCs/>
        </w:rPr>
        <w:tab/>
      </w:r>
      <w:r w:rsidRPr="00353D57">
        <w:rPr>
          <w:b/>
          <w:bCs/>
        </w:rPr>
        <w:tab/>
      </w:r>
      <w:r w:rsidR="00BD2B6C">
        <w:rPr>
          <w:b/>
          <w:bCs/>
        </w:rPr>
        <w:tab/>
      </w:r>
      <w:r w:rsidRPr="00353D57">
        <w:rPr>
          <w:b/>
          <w:bCs/>
        </w:rPr>
        <w:t>Bicycle Design</w:t>
      </w:r>
      <w:r w:rsidRPr="00353D57">
        <w:rPr>
          <w:b/>
          <w:bCs/>
        </w:rPr>
        <w:tab/>
      </w:r>
      <w:r w:rsidRPr="00353D57">
        <w:rPr>
          <w:b/>
          <w:bCs/>
        </w:rPr>
        <w:tab/>
      </w:r>
      <w:r w:rsidR="004A4D3E">
        <w:rPr>
          <w:b/>
          <w:bCs/>
        </w:rPr>
        <w:tab/>
      </w:r>
      <w:r w:rsidRPr="00353D57">
        <w:rPr>
          <w:b/>
          <w:bCs/>
        </w:rPr>
        <w:t>Transit Design</w:t>
      </w:r>
    </w:p>
    <w:p w14:paraId="5E0ED41D" w14:textId="04774DC0" w:rsidR="00353D57" w:rsidRPr="004A4D3E" w:rsidRDefault="00353D57" w:rsidP="00353D57">
      <w:r w:rsidRPr="004A4D3E">
        <w:t>Minimize Driveways</w:t>
      </w:r>
      <w:r w:rsidRPr="004A4D3E">
        <w:tab/>
      </w:r>
      <w:r w:rsidRPr="004A4D3E">
        <w:tab/>
      </w:r>
      <w:r w:rsidR="00BD2B6C" w:rsidRPr="004A4D3E">
        <w:tab/>
      </w:r>
      <w:r w:rsidRPr="004A4D3E">
        <w:t>Bicycle Lanes</w:t>
      </w:r>
      <w:r w:rsidRPr="004A4D3E">
        <w:tab/>
      </w:r>
      <w:r w:rsidRPr="004A4D3E">
        <w:tab/>
      </w:r>
      <w:r w:rsidR="004A4D3E" w:rsidRPr="004A4D3E">
        <w:tab/>
      </w:r>
      <w:r w:rsidRPr="004A4D3E">
        <w:t>Priority Bus Lane</w:t>
      </w:r>
      <w:r w:rsidRPr="004A4D3E">
        <w:tab/>
      </w:r>
      <w:r w:rsidRPr="004A4D3E">
        <w:tab/>
      </w:r>
    </w:p>
    <w:p w14:paraId="79EC5012" w14:textId="2B62B0DC" w:rsidR="00353D57" w:rsidRPr="004A4D3E" w:rsidRDefault="00353D57" w:rsidP="00353D57">
      <w:r w:rsidRPr="004A4D3E">
        <w:t>Sidewalk/Path</w:t>
      </w:r>
      <w:r w:rsidRPr="004A4D3E">
        <w:tab/>
      </w:r>
      <w:r w:rsidRPr="004A4D3E">
        <w:tab/>
      </w:r>
      <w:r w:rsidR="00BD2B6C" w:rsidRPr="004A4D3E">
        <w:tab/>
      </w:r>
      <w:r w:rsidR="004A4D3E">
        <w:tab/>
      </w:r>
      <w:r w:rsidRPr="004A4D3E">
        <w:t>Shared-Lane Marking</w:t>
      </w:r>
      <w:r w:rsidRPr="004A4D3E">
        <w:tab/>
      </w:r>
      <w:r w:rsidRPr="004A4D3E">
        <w:tab/>
        <w:t>Bus Bulb/Pull-Outs</w:t>
      </w:r>
      <w:r w:rsidRPr="004A4D3E">
        <w:tab/>
      </w:r>
      <w:r w:rsidRPr="004A4D3E">
        <w:tab/>
      </w:r>
    </w:p>
    <w:p w14:paraId="79C8C62F" w14:textId="2B353A09" w:rsidR="00353D57" w:rsidRPr="004A4D3E" w:rsidRDefault="00353D57" w:rsidP="00353D57">
      <w:r w:rsidRPr="004A4D3E">
        <w:t>Landscaping/Parking Buffer</w:t>
      </w:r>
      <w:r w:rsidRPr="004A4D3E">
        <w:tab/>
      </w:r>
      <w:r w:rsidRPr="004A4D3E">
        <w:tab/>
        <w:t>Multiuse Path</w:t>
      </w:r>
      <w:r w:rsidRPr="004A4D3E">
        <w:tab/>
      </w:r>
      <w:r w:rsidRPr="004A4D3E">
        <w:tab/>
      </w:r>
      <w:r w:rsidRPr="004A4D3E">
        <w:tab/>
        <w:t>Shelter</w:t>
      </w:r>
      <w:r w:rsidRPr="004A4D3E">
        <w:tab/>
      </w:r>
      <w:r w:rsidRPr="004A4D3E">
        <w:tab/>
      </w:r>
    </w:p>
    <w:p w14:paraId="2667FED3" w14:textId="59A18117" w:rsidR="00353D57" w:rsidRPr="004A4D3E" w:rsidRDefault="00353D57" w:rsidP="00353D57">
      <w:r w:rsidRPr="004A4D3E">
        <w:t>ADA Access</w:t>
      </w:r>
      <w:r w:rsidRPr="004A4D3E">
        <w:tab/>
      </w:r>
      <w:r w:rsidRPr="004A4D3E">
        <w:tab/>
      </w:r>
      <w:r w:rsidRPr="004A4D3E">
        <w:tab/>
      </w:r>
      <w:r w:rsidR="00BD2B6C" w:rsidRPr="004A4D3E">
        <w:tab/>
      </w:r>
      <w:r w:rsidRPr="004A4D3E">
        <w:t>Wayfinding Signs</w:t>
      </w:r>
      <w:r w:rsidRPr="004A4D3E">
        <w:tab/>
      </w:r>
      <w:r w:rsidR="004A4D3E" w:rsidRPr="004A4D3E">
        <w:tab/>
      </w:r>
      <w:r w:rsidRPr="004A4D3E">
        <w:t>Real Time Bus Arrival Info</w:t>
      </w:r>
      <w:r w:rsidRPr="004A4D3E">
        <w:tab/>
      </w:r>
    </w:p>
    <w:p w14:paraId="7EA7A0F7" w14:textId="3A58468A" w:rsidR="00353D57" w:rsidRPr="004A4D3E" w:rsidRDefault="00353D57" w:rsidP="00353D57">
      <w:r w:rsidRPr="004A4D3E">
        <w:t>Street Trees</w:t>
      </w:r>
      <w:r w:rsidRPr="004A4D3E">
        <w:tab/>
      </w:r>
      <w:r w:rsidRPr="004A4D3E">
        <w:tab/>
      </w:r>
      <w:r w:rsidRPr="004A4D3E">
        <w:tab/>
      </w:r>
      <w:r w:rsidR="004A4D3E" w:rsidRPr="004A4D3E">
        <w:tab/>
      </w:r>
      <w:r w:rsidRPr="004A4D3E">
        <w:t>Bicycle Parking</w:t>
      </w:r>
      <w:r w:rsidRPr="004A4D3E">
        <w:tab/>
      </w:r>
      <w:r w:rsidRPr="004A4D3E">
        <w:tab/>
        <w:t>ITS / Signal Priority</w:t>
      </w:r>
      <w:r w:rsidRPr="004A4D3E">
        <w:tab/>
      </w:r>
      <w:r w:rsidRPr="004A4D3E">
        <w:tab/>
      </w:r>
    </w:p>
    <w:p w14:paraId="7FD72C65" w14:textId="22B5422B" w:rsidR="00353D57" w:rsidRPr="004A4D3E" w:rsidRDefault="00353D57" w:rsidP="00353D57">
      <w:r w:rsidRPr="004A4D3E">
        <w:t>Crossing Treatments</w:t>
      </w:r>
      <w:r w:rsidRPr="004A4D3E">
        <w:tab/>
      </w:r>
      <w:r w:rsidRPr="004A4D3E">
        <w:tab/>
      </w:r>
      <w:r w:rsidR="004A4D3E" w:rsidRPr="004A4D3E">
        <w:tab/>
      </w:r>
      <w:r w:rsidRPr="004A4D3E">
        <w:t>Bicycle Detection</w:t>
      </w:r>
      <w:r w:rsidRPr="004A4D3E">
        <w:tab/>
      </w:r>
      <w:r w:rsidRPr="004A4D3E">
        <w:tab/>
        <w:t>Transit (15 min headway)</w:t>
      </w:r>
      <w:r w:rsidRPr="004A4D3E">
        <w:tab/>
      </w:r>
    </w:p>
    <w:p w14:paraId="7CCF2AE1" w14:textId="1CFA60CD" w:rsidR="00353D57" w:rsidRPr="004A4D3E" w:rsidRDefault="00353D57" w:rsidP="00353D57">
      <w:r w:rsidRPr="004A4D3E">
        <w:t>Traffic Calming</w:t>
      </w:r>
      <w:r w:rsidRPr="004A4D3E">
        <w:tab/>
      </w:r>
      <w:r w:rsidRPr="004A4D3E">
        <w:tab/>
      </w:r>
      <w:r w:rsidR="004A4D3E" w:rsidRPr="004A4D3E">
        <w:tab/>
      </w:r>
      <w:r w:rsidRPr="004A4D3E">
        <w:t>Bicycle Box</w:t>
      </w:r>
      <w:r w:rsidRPr="004A4D3E">
        <w:tab/>
      </w:r>
      <w:r w:rsidRPr="004A4D3E">
        <w:tab/>
      </w:r>
      <w:r w:rsidRPr="004A4D3E">
        <w:tab/>
        <w:t>Wi-Fi Service</w:t>
      </w:r>
      <w:r w:rsidRPr="004A4D3E">
        <w:tab/>
      </w:r>
      <w:r w:rsidRPr="004A4D3E">
        <w:tab/>
      </w:r>
    </w:p>
    <w:p w14:paraId="32ACF43F" w14:textId="291FCEFB" w:rsidR="00353D57" w:rsidRPr="004A4D3E" w:rsidRDefault="00353D57" w:rsidP="00353D57">
      <w:r w:rsidRPr="004A4D3E">
        <w:t>Wayfinding Signs</w:t>
      </w:r>
      <w:r w:rsidRPr="004A4D3E">
        <w:tab/>
      </w:r>
      <w:r w:rsidRPr="004A4D3E">
        <w:tab/>
      </w:r>
      <w:r w:rsidR="004A4D3E" w:rsidRPr="004A4D3E">
        <w:tab/>
      </w:r>
      <w:r w:rsidRPr="004A4D3E">
        <w:t>Color-Treated Bike Lanes</w:t>
      </w:r>
      <w:r w:rsidRPr="004A4D3E">
        <w:tab/>
        <w:t>Stop/Station Amenities</w:t>
      </w:r>
      <w:r w:rsidRPr="004A4D3E">
        <w:tab/>
      </w:r>
    </w:p>
    <w:p w14:paraId="3022EE21" w14:textId="4454387E" w:rsidR="00353D57" w:rsidRPr="004A4D3E" w:rsidRDefault="00353D57" w:rsidP="00353D57">
      <w:r w:rsidRPr="004A4D3E">
        <w:t>Audible Countdown</w:t>
      </w:r>
      <w:r w:rsidRPr="004A4D3E">
        <w:tab/>
      </w:r>
      <w:r w:rsidRPr="004A4D3E">
        <w:tab/>
      </w:r>
      <w:r w:rsidR="004A4D3E" w:rsidRPr="004A4D3E">
        <w:tab/>
      </w:r>
      <w:r w:rsidRPr="004A4D3E">
        <w:t>Floating Bike Lanes</w:t>
      </w:r>
      <w:r w:rsidRPr="004A4D3E">
        <w:tab/>
      </w:r>
      <w:r w:rsidRPr="004A4D3E">
        <w:tab/>
      </w:r>
    </w:p>
    <w:p w14:paraId="44E9079E" w14:textId="2FC172ED" w:rsidR="00353D57" w:rsidRPr="004A4D3E" w:rsidRDefault="00353D57" w:rsidP="00353D57">
      <w:r w:rsidRPr="004A4D3E">
        <w:t>Other (describe</w:t>
      </w:r>
      <w:r w:rsidR="004A4D3E" w:rsidRPr="004A4D3E">
        <w:t xml:space="preserve"> below</w:t>
      </w:r>
      <w:r w:rsidRPr="004A4D3E">
        <w:t>)</w:t>
      </w:r>
      <w:r w:rsidRPr="004A4D3E">
        <w:tab/>
      </w:r>
      <w:r w:rsidRPr="004A4D3E">
        <w:tab/>
      </w:r>
    </w:p>
    <w:p w14:paraId="43696A1B" w14:textId="77777777" w:rsidR="00353D57" w:rsidRDefault="00353D57" w:rsidP="00DA3603">
      <w:pPr>
        <w:rPr>
          <w:b/>
          <w:bCs/>
        </w:rPr>
      </w:pPr>
    </w:p>
    <w:p w14:paraId="19CD3469" w14:textId="3AD61ED3" w:rsidR="00775E2B" w:rsidRDefault="00775E2B" w:rsidP="00DA3603">
      <w:pPr>
        <w:rPr>
          <w:b/>
          <w:bCs/>
        </w:rPr>
      </w:pPr>
      <w:r w:rsidRPr="00780DB3">
        <w:rPr>
          <w:b/>
          <w:bCs/>
        </w:rPr>
        <w:t>Project Trade-Offs</w:t>
      </w:r>
      <w:r>
        <w:rPr>
          <w:b/>
          <w:bCs/>
        </w:rPr>
        <w:t xml:space="preserve"> </w:t>
      </w:r>
    </w:p>
    <w:p w14:paraId="1DE71F69" w14:textId="4A340B68" w:rsidR="00E87B15" w:rsidRPr="00896A14" w:rsidRDefault="00E87B15" w:rsidP="00DA3603">
      <w:r w:rsidRPr="00896A14">
        <w:t>The recommended complete street</w:t>
      </w:r>
      <w:r w:rsidR="0078268E">
        <w:t>s</w:t>
      </w:r>
      <w:r w:rsidRPr="00896A14">
        <w:t xml:space="preserve"> </w:t>
      </w:r>
      <w:r w:rsidR="00A17A9F" w:rsidRPr="00896A14">
        <w:t xml:space="preserve">cross section and/or design </w:t>
      </w:r>
      <w:r w:rsidR="0078268E">
        <w:t>i</w:t>
      </w:r>
      <w:r w:rsidR="00A17A9F" w:rsidRPr="00896A14">
        <w:t>s supportable</w:t>
      </w:r>
      <w:r w:rsidR="00A17A9F" w:rsidRPr="00896A14">
        <w:tab/>
        <w:t>Yes</w:t>
      </w:r>
      <w:r w:rsidR="00A17A9F" w:rsidRPr="00896A14">
        <w:tab/>
        <w:t>No</w:t>
      </w:r>
    </w:p>
    <w:p w14:paraId="3968290F" w14:textId="587A7A47" w:rsidR="00A17A9F" w:rsidRPr="00896A14" w:rsidRDefault="00A17A9F" w:rsidP="00DA3603">
      <w:r w:rsidRPr="00896A14">
        <w:t>If not, explain why</w:t>
      </w:r>
      <w:r w:rsidR="0018426C" w:rsidRPr="00896A14">
        <w:t>:</w:t>
      </w:r>
      <w:r w:rsidR="00824DE9">
        <w:t xml:space="preserve"> (circle all that appl</w:t>
      </w:r>
      <w:r w:rsidR="00A006AE">
        <w:t>y)</w:t>
      </w:r>
    </w:p>
    <w:p w14:paraId="2BF54418" w14:textId="28D993F0" w:rsidR="0018426C" w:rsidRDefault="0018426C" w:rsidP="00787314">
      <w:pPr>
        <w:spacing w:line="360" w:lineRule="auto"/>
        <w:ind w:firstLine="720"/>
      </w:pPr>
      <w:r w:rsidRPr="00896A14">
        <w:t>Lack of ROW</w:t>
      </w:r>
      <w:r w:rsidRPr="00896A14">
        <w:tab/>
      </w:r>
      <w:r w:rsidRPr="00896A14">
        <w:tab/>
        <w:t>Existing structures</w:t>
      </w:r>
      <w:r w:rsidRPr="00896A14">
        <w:tab/>
      </w:r>
      <w:r w:rsidRPr="00896A14">
        <w:tab/>
        <w:t>Environmental features</w:t>
      </w:r>
      <w:r w:rsidRPr="00896A14">
        <w:tab/>
      </w:r>
      <w:r w:rsidRPr="00896A14">
        <w:tab/>
      </w:r>
      <w:r w:rsidR="00AC601F">
        <w:tab/>
      </w:r>
      <w:r w:rsidRPr="00896A14">
        <w:t>Insufficient funding</w:t>
      </w:r>
      <w:r w:rsidR="00787314">
        <w:t xml:space="preserve"> </w:t>
      </w:r>
      <w:r w:rsidR="00787314">
        <w:tab/>
      </w:r>
      <w:r w:rsidR="00AC601F">
        <w:tab/>
      </w:r>
      <w:proofErr w:type="gramStart"/>
      <w:r w:rsidRPr="00896A14">
        <w:t>Other:</w:t>
      </w:r>
      <w:r w:rsidR="00896A14" w:rsidRPr="00896A14">
        <w:t>_</w:t>
      </w:r>
      <w:proofErr w:type="gramEnd"/>
      <w:r w:rsidR="00896A14" w:rsidRPr="00896A14">
        <w:t>_______________________________</w:t>
      </w:r>
    </w:p>
    <w:p w14:paraId="52DD3573" w14:textId="78C6DB30" w:rsidR="00896A14" w:rsidRDefault="00896A14" w:rsidP="00896A14">
      <w:r>
        <w:lastRenderedPageBreak/>
        <w:t>Alternative designs have been considered</w:t>
      </w:r>
      <w:r>
        <w:tab/>
      </w:r>
      <w:r>
        <w:tab/>
        <w:t>Yes</w:t>
      </w:r>
      <w:r>
        <w:tab/>
      </w:r>
      <w:r>
        <w:tab/>
        <w:t>No</w:t>
      </w:r>
    </w:p>
    <w:p w14:paraId="768A083D" w14:textId="0DF0EDBB" w:rsidR="00896A14" w:rsidRDefault="00896A14" w:rsidP="00896A14">
      <w:r>
        <w:t>What refinements to the cross section were needed and why?</w:t>
      </w:r>
    </w:p>
    <w:p w14:paraId="2612663C" w14:textId="77777777" w:rsidR="00B57F17" w:rsidRDefault="0048510A" w:rsidP="00896A14">
      <w:r>
        <w:t>Removed/partial</w:t>
      </w:r>
      <w:r w:rsidR="00432280">
        <w:t>ly removed</w:t>
      </w:r>
      <w:r>
        <w:t xml:space="preserve"> zones for:</w:t>
      </w:r>
      <w:r w:rsidR="00432280">
        <w:tab/>
      </w:r>
      <w:r w:rsidR="00432280">
        <w:tab/>
      </w:r>
    </w:p>
    <w:p w14:paraId="2D40F0E0" w14:textId="63F4168F" w:rsidR="00896A14" w:rsidRDefault="00432280" w:rsidP="00B57F17">
      <w:pPr>
        <w:ind w:firstLine="720"/>
      </w:pPr>
      <w:r>
        <w:t>Pedestrians</w:t>
      </w:r>
      <w:r>
        <w:tab/>
      </w:r>
      <w:r>
        <w:tab/>
        <w:t>Bicyclists</w:t>
      </w:r>
      <w:r>
        <w:tab/>
      </w:r>
      <w:r>
        <w:tab/>
        <w:t>Landscaping</w:t>
      </w:r>
      <w:r>
        <w:tab/>
      </w:r>
      <w:r>
        <w:tab/>
        <w:t>Vehicles</w:t>
      </w:r>
    </w:p>
    <w:p w14:paraId="40829522" w14:textId="77777777" w:rsidR="00B57F17" w:rsidRDefault="00432280" w:rsidP="00896A14">
      <w:r>
        <w:t>Considered alternative routes/locations for:</w:t>
      </w:r>
      <w:r>
        <w:tab/>
      </w:r>
      <w:r>
        <w:tab/>
      </w:r>
    </w:p>
    <w:p w14:paraId="5D3C0E0E" w14:textId="35CA1381" w:rsidR="00B57F17" w:rsidRDefault="00432280" w:rsidP="00B57F17">
      <w:pPr>
        <w:ind w:firstLine="720"/>
      </w:pPr>
      <w:r>
        <w:t>Pedestrians</w:t>
      </w:r>
      <w:r>
        <w:tab/>
      </w:r>
      <w:r>
        <w:tab/>
        <w:t>Bicyclists</w:t>
      </w:r>
      <w:r>
        <w:tab/>
      </w:r>
      <w:r>
        <w:tab/>
        <w:t>Landscaping</w:t>
      </w:r>
      <w:r>
        <w:tab/>
      </w:r>
      <w:r>
        <w:tab/>
        <w:t>Vehicles</w:t>
      </w:r>
    </w:p>
    <w:p w14:paraId="186E0148" w14:textId="77777777" w:rsidR="0099124A" w:rsidRDefault="0099124A" w:rsidP="00896A14">
      <w:pPr>
        <w:rPr>
          <w:b/>
          <w:bCs/>
        </w:rPr>
      </w:pPr>
    </w:p>
    <w:p w14:paraId="7DAE0331" w14:textId="3E0D1F13" w:rsidR="0026252F" w:rsidRPr="0026252F" w:rsidRDefault="00432280" w:rsidP="00896A14">
      <w:r w:rsidRPr="0026252F">
        <w:rPr>
          <w:b/>
          <w:bCs/>
        </w:rPr>
        <w:t>Is this a maintenance project?</w:t>
      </w:r>
      <w:r w:rsidR="00CC56C7" w:rsidRPr="0026252F">
        <w:rPr>
          <w:b/>
          <w:bCs/>
        </w:rPr>
        <w:tab/>
      </w:r>
      <w:r w:rsidR="00CC56C7">
        <w:tab/>
      </w:r>
      <w:r w:rsidR="00CC56C7">
        <w:tab/>
        <w:t>Yes</w:t>
      </w:r>
      <w:r w:rsidR="00CC56C7">
        <w:tab/>
      </w:r>
      <w:r w:rsidR="00CC56C7">
        <w:tab/>
        <w:t>No</w:t>
      </w:r>
    </w:p>
    <w:p w14:paraId="653912EB" w14:textId="77777777" w:rsidR="007F2695" w:rsidRDefault="007F2695" w:rsidP="00896A14">
      <w:pPr>
        <w:rPr>
          <w:b/>
          <w:bCs/>
        </w:rPr>
      </w:pPr>
    </w:p>
    <w:p w14:paraId="65CC9328" w14:textId="4E45C23A" w:rsidR="00432280" w:rsidRPr="0026252F" w:rsidRDefault="00CC56C7" w:rsidP="00896A14">
      <w:pPr>
        <w:rPr>
          <w:b/>
          <w:bCs/>
        </w:rPr>
      </w:pPr>
      <w:r w:rsidRPr="0026252F">
        <w:rPr>
          <w:b/>
          <w:bCs/>
        </w:rPr>
        <w:t xml:space="preserve">What types of </w:t>
      </w:r>
      <w:r w:rsidR="00371C34" w:rsidRPr="0026252F">
        <w:rPr>
          <w:b/>
          <w:bCs/>
        </w:rPr>
        <w:t>destinations</w:t>
      </w:r>
      <w:r w:rsidRPr="0026252F">
        <w:rPr>
          <w:b/>
          <w:bCs/>
        </w:rPr>
        <w:t xml:space="preserve"> does the project connect transportation </w:t>
      </w:r>
      <w:r w:rsidR="00371C34" w:rsidRPr="0026252F">
        <w:rPr>
          <w:b/>
          <w:bCs/>
        </w:rPr>
        <w:t>disadvantaged</w:t>
      </w:r>
      <w:r w:rsidRPr="0026252F">
        <w:rPr>
          <w:b/>
          <w:bCs/>
        </w:rPr>
        <w:t xml:space="preserve"> </w:t>
      </w:r>
      <w:proofErr w:type="gramStart"/>
      <w:r w:rsidRPr="0026252F">
        <w:rPr>
          <w:b/>
          <w:bCs/>
        </w:rPr>
        <w:t>communities to</w:t>
      </w:r>
      <w:proofErr w:type="gramEnd"/>
      <w:r w:rsidR="00371C34" w:rsidRPr="0026252F">
        <w:rPr>
          <w:b/>
          <w:bCs/>
        </w:rPr>
        <w:t>?</w:t>
      </w:r>
      <w:r w:rsidR="00254695" w:rsidRPr="0026252F">
        <w:rPr>
          <w:b/>
          <w:bCs/>
        </w:rPr>
        <w:t xml:space="preserve"> (Circle all that apply)</w:t>
      </w:r>
    </w:p>
    <w:p w14:paraId="1EC80AC6" w14:textId="77777777" w:rsidR="00DF5B73" w:rsidRDefault="00371C34" w:rsidP="00093372">
      <w:pPr>
        <w:spacing w:line="360" w:lineRule="auto"/>
        <w:ind w:firstLine="720"/>
      </w:pPr>
      <w:r>
        <w:t>Transit</w:t>
      </w:r>
      <w:r>
        <w:tab/>
      </w:r>
      <w:r>
        <w:tab/>
        <w:t>Schools</w:t>
      </w:r>
      <w:r>
        <w:tab/>
        <w:t>Senior Housing</w:t>
      </w:r>
      <w:r>
        <w:tab/>
        <w:t>Affordable Housing</w:t>
      </w:r>
      <w:r w:rsidR="005E5ED5">
        <w:tab/>
      </w:r>
      <w:r>
        <w:tab/>
      </w:r>
    </w:p>
    <w:p w14:paraId="04A71DAB" w14:textId="506EC0D3" w:rsidR="00FA7AAF" w:rsidRDefault="005E5ED5" w:rsidP="00093372">
      <w:pPr>
        <w:spacing w:line="360" w:lineRule="auto"/>
        <w:ind w:firstLine="720"/>
      </w:pPr>
      <w:r>
        <w:t>Parks</w:t>
      </w:r>
      <w:r w:rsidR="00112827">
        <w:t xml:space="preserve"> </w:t>
      </w:r>
      <w:r w:rsidR="00DF5B73">
        <w:tab/>
      </w:r>
      <w:r w:rsidR="00DF5B73">
        <w:tab/>
      </w:r>
      <w:r>
        <w:t xml:space="preserve">Community Center </w:t>
      </w:r>
      <w:r w:rsidR="00DF5B73">
        <w:tab/>
      </w:r>
      <w:r>
        <w:tab/>
        <w:t>Library</w:t>
      </w:r>
      <w:r>
        <w:tab/>
      </w:r>
    </w:p>
    <w:p w14:paraId="2C7FC65F" w14:textId="77777777" w:rsidR="007F2695" w:rsidRDefault="007F2695" w:rsidP="00896A14">
      <w:pPr>
        <w:rPr>
          <w:b/>
          <w:bCs/>
        </w:rPr>
      </w:pPr>
    </w:p>
    <w:p w14:paraId="1DDA31B9" w14:textId="5997B822" w:rsidR="00147ABB" w:rsidRDefault="00C6482C" w:rsidP="00896A14">
      <w:r>
        <w:rPr>
          <w:b/>
          <w:bCs/>
        </w:rPr>
        <w:t>Does the project</w:t>
      </w:r>
      <w:r w:rsidR="008C7C56">
        <w:rPr>
          <w:b/>
          <w:bCs/>
        </w:rPr>
        <w:t xml:space="preserve"> close a gap in the network</w:t>
      </w:r>
      <w:r w:rsidR="00BF0912">
        <w:rPr>
          <w:b/>
          <w:bCs/>
        </w:rPr>
        <w:t xml:space="preserve"> for: </w:t>
      </w:r>
      <w:r w:rsidR="00BF0912">
        <w:rPr>
          <w:b/>
          <w:bCs/>
        </w:rPr>
        <w:tab/>
      </w:r>
      <w:r w:rsidR="00BF0912">
        <w:t>Bicycle</w:t>
      </w:r>
      <w:r w:rsidR="00BF0912">
        <w:tab/>
      </w:r>
      <w:r w:rsidR="00BF0912">
        <w:tab/>
        <w:t>Pedestrian</w:t>
      </w:r>
      <w:r w:rsidR="00BF0912">
        <w:tab/>
      </w:r>
      <w:r w:rsidR="00BF0912">
        <w:tab/>
        <w:t>Transit</w:t>
      </w:r>
    </w:p>
    <w:p w14:paraId="1F1DF43C" w14:textId="77777777" w:rsidR="00D774D4" w:rsidRPr="00D774D4" w:rsidRDefault="00D774D4" w:rsidP="00896A14"/>
    <w:p w14:paraId="5DEE508D" w14:textId="2DD7FBC3" w:rsidR="00FA7AAF" w:rsidRDefault="00FA7AAF" w:rsidP="00896A14">
      <w:pPr>
        <w:rPr>
          <w:b/>
          <w:bCs/>
        </w:rPr>
      </w:pPr>
      <w:r>
        <w:rPr>
          <w:b/>
          <w:bCs/>
        </w:rPr>
        <w:t>Exceptions</w:t>
      </w:r>
    </w:p>
    <w:p w14:paraId="4D9E5CE6" w14:textId="05415BC1" w:rsidR="00FA7AAF" w:rsidRDefault="00FA7AAF" w:rsidP="00896A14">
      <w:r>
        <w:t>The project is exempt from accommodating certain users</w:t>
      </w:r>
      <w:r w:rsidR="00315AE2">
        <w:tab/>
      </w:r>
      <w:r w:rsidR="00315AE2">
        <w:tab/>
      </w:r>
      <w:r w:rsidR="00315AE2">
        <w:tab/>
      </w:r>
      <w:r w:rsidR="00315AE2">
        <w:tab/>
      </w:r>
      <w:r w:rsidR="00315AE2">
        <w:tab/>
        <w:t>_____</w:t>
      </w:r>
    </w:p>
    <w:p w14:paraId="736D4362" w14:textId="3769B4A9" w:rsidR="00FA7AAF" w:rsidRDefault="00FA7AAF" w:rsidP="00896A14">
      <w:r>
        <w:t>Cost of accommodation is excessively disproportionate to the need or probably use</w:t>
      </w:r>
      <w:r w:rsidR="00315AE2">
        <w:tab/>
        <w:t>_____</w:t>
      </w:r>
    </w:p>
    <w:p w14:paraId="27251A07" w14:textId="61E2A743" w:rsidR="00FA7AAF" w:rsidRDefault="00FA7AAF" w:rsidP="00896A14">
      <w:r>
        <w:t>There is documented absence of current and future need</w:t>
      </w:r>
      <w:r w:rsidR="00315AE2">
        <w:tab/>
      </w:r>
      <w:r w:rsidR="00315AE2">
        <w:tab/>
      </w:r>
      <w:r w:rsidR="00315AE2">
        <w:tab/>
      </w:r>
      <w:r w:rsidR="00315AE2">
        <w:tab/>
      </w:r>
      <w:r w:rsidR="00315AE2">
        <w:tab/>
        <w:t>_____</w:t>
      </w:r>
    </w:p>
    <w:p w14:paraId="65E39352" w14:textId="3813126C" w:rsidR="00371C34" w:rsidRDefault="00FA7AAF" w:rsidP="00896A14">
      <w:r>
        <w:t>Other:</w:t>
      </w:r>
      <w:r w:rsidR="0038363F" w:rsidRPr="0038363F">
        <w:rPr>
          <w:u w:val="single"/>
        </w:rPr>
        <w:tab/>
      </w:r>
      <w:r w:rsidR="0038363F" w:rsidRPr="0038363F">
        <w:rPr>
          <w:u w:val="single"/>
        </w:rPr>
        <w:tab/>
      </w:r>
      <w:r w:rsidR="0038363F" w:rsidRPr="0038363F">
        <w:rPr>
          <w:u w:val="single"/>
        </w:rPr>
        <w:tab/>
      </w:r>
      <w:r w:rsidR="0038363F" w:rsidRPr="0038363F">
        <w:rPr>
          <w:u w:val="single"/>
        </w:rPr>
        <w:tab/>
      </w:r>
      <w:r w:rsidR="0038363F" w:rsidRPr="0038363F">
        <w:rPr>
          <w:u w:val="single"/>
        </w:rPr>
        <w:tab/>
      </w:r>
      <w:r w:rsidR="0038363F" w:rsidRPr="0038363F">
        <w:rPr>
          <w:u w:val="single"/>
        </w:rPr>
        <w:tab/>
      </w:r>
      <w:r w:rsidR="0038363F" w:rsidRPr="0038363F">
        <w:rPr>
          <w:u w:val="single"/>
        </w:rPr>
        <w:tab/>
      </w:r>
      <w:r w:rsidR="0038363F" w:rsidRPr="0038363F">
        <w:rPr>
          <w:u w:val="single"/>
        </w:rPr>
        <w:tab/>
      </w:r>
      <w:r w:rsidR="0038363F" w:rsidRPr="0038363F">
        <w:rPr>
          <w:u w:val="single"/>
        </w:rPr>
        <w:tab/>
      </w:r>
      <w:r w:rsidR="0038363F" w:rsidRPr="0038363F">
        <w:rPr>
          <w:u w:val="single"/>
        </w:rPr>
        <w:tab/>
      </w:r>
      <w:r w:rsidR="005E5ED5" w:rsidRPr="0038363F">
        <w:rPr>
          <w:u w:val="single"/>
        </w:rPr>
        <w:tab/>
      </w:r>
    </w:p>
    <w:p w14:paraId="49598C17" w14:textId="09952137" w:rsidR="009D0BF3" w:rsidRPr="00892713" w:rsidRDefault="009D0BF3" w:rsidP="00892713">
      <w:pPr>
        <w:sectPr w:rsidR="009D0BF3" w:rsidRPr="00892713" w:rsidSect="0038363F">
          <w:pgSz w:w="12240" w:h="15840"/>
          <w:pgMar w:top="1440" w:right="1440" w:bottom="1440" w:left="1440" w:header="720" w:footer="720" w:gutter="0"/>
          <w:cols w:space="720"/>
          <w:docGrid w:linePitch="360"/>
        </w:sectPr>
      </w:pPr>
    </w:p>
    <w:p w14:paraId="682D006F" w14:textId="21AB5253" w:rsidR="00754006" w:rsidRPr="00E72964" w:rsidRDefault="00D20306" w:rsidP="00892713">
      <w:pPr>
        <w:pStyle w:val="Heading2"/>
      </w:pPr>
      <w:r>
        <w:lastRenderedPageBreak/>
        <w:t xml:space="preserve">Section B </w:t>
      </w:r>
      <w:r w:rsidR="00754006" w:rsidRPr="00E72964">
        <w:t>Scoring Categories</w:t>
      </w:r>
      <w:r w:rsidR="00754006" w:rsidRPr="00E72964">
        <w:tab/>
      </w:r>
      <w:r w:rsidR="00754006" w:rsidRPr="00E72964">
        <w:tab/>
      </w:r>
      <w:r w:rsidR="00754006" w:rsidRPr="00E72964">
        <w:tab/>
      </w:r>
      <w:r w:rsidR="00754006" w:rsidRPr="00E72964">
        <w:tab/>
      </w:r>
      <w:r w:rsidR="00754006" w:rsidRPr="00E72964">
        <w:tab/>
      </w:r>
      <w:r w:rsidR="00754006" w:rsidRPr="00E72964">
        <w:tab/>
      </w:r>
      <w:r w:rsidR="00754006" w:rsidRPr="00E72964">
        <w:tab/>
      </w:r>
      <w:r w:rsidR="00754006" w:rsidRPr="00E72964">
        <w:tab/>
      </w:r>
      <w:r>
        <w:tab/>
      </w:r>
      <w:r w:rsidR="00754006" w:rsidRPr="00E72964">
        <w:t>Points</w:t>
      </w:r>
    </w:p>
    <w:p w14:paraId="21769CD6" w14:textId="27021360" w:rsidR="00754006" w:rsidRDefault="00754006" w:rsidP="00892713">
      <w:r w:rsidRPr="00E72964">
        <w:t>B</w:t>
      </w:r>
      <w:r w:rsidR="00B24631" w:rsidRPr="00E72964">
        <w:t>1</w:t>
      </w:r>
      <w:r w:rsidRPr="00E72964">
        <w:t>) Stakeholder outreach</w:t>
      </w:r>
      <w:r w:rsidR="007A05C7" w:rsidRPr="00E72964">
        <w:t xml:space="preserve"> was conducted</w:t>
      </w:r>
      <w:r w:rsidRPr="00E72964">
        <w:t xml:space="preserve"> on the project scope and design</w:t>
      </w:r>
      <w:r w:rsidRPr="00E72964">
        <w:tab/>
      </w:r>
      <w:r w:rsidRPr="00E72964">
        <w:tab/>
      </w:r>
      <w:r w:rsidR="00D20306">
        <w:tab/>
      </w:r>
      <w:r w:rsidR="00570D4F" w:rsidRPr="00E72964">
        <w:t>0</w:t>
      </w:r>
      <w:r w:rsidR="0012289B">
        <w:t>-</w:t>
      </w:r>
      <w:r w:rsidRPr="00E72964">
        <w:t>5</w:t>
      </w:r>
    </w:p>
    <w:p w14:paraId="3347C20E" w14:textId="5AC765CC" w:rsidR="00220AB4" w:rsidRPr="00E72964" w:rsidRDefault="00220AB4" w:rsidP="00892713">
      <w:r>
        <w:t>B</w:t>
      </w:r>
      <w:r w:rsidR="00FC3F26">
        <w:t xml:space="preserve">2) The project </w:t>
      </w:r>
      <w:r w:rsidR="0012289B">
        <w:t xml:space="preserve">is expected to </w:t>
      </w:r>
      <w:r w:rsidR="00FC3F26">
        <w:t>reduce bicycle level of traffic stress</w:t>
      </w:r>
      <w:r w:rsidR="002A3A29">
        <w:tab/>
      </w:r>
      <w:r w:rsidR="00FC3F26">
        <w:tab/>
      </w:r>
      <w:r w:rsidR="00FC3F26">
        <w:tab/>
      </w:r>
      <w:r w:rsidR="00FC3F26">
        <w:tab/>
        <w:t>0</w:t>
      </w:r>
      <w:r w:rsidR="00E270BE">
        <w:t>-</w:t>
      </w:r>
      <w:r w:rsidR="00FC3F26">
        <w:t>5</w:t>
      </w:r>
    </w:p>
    <w:p w14:paraId="5E6B708B" w14:textId="338D23A0" w:rsidR="00B24631" w:rsidRPr="00E72964" w:rsidRDefault="00754006" w:rsidP="00D20306">
      <w:pPr>
        <w:spacing w:after="0"/>
      </w:pPr>
      <w:r w:rsidRPr="00E72964">
        <w:t>B</w:t>
      </w:r>
      <w:r w:rsidR="00AF2681">
        <w:t>3</w:t>
      </w:r>
      <w:r w:rsidRPr="00E72964">
        <w:t xml:space="preserve">) </w:t>
      </w:r>
      <w:r w:rsidR="00E4187E" w:rsidRPr="00E72964">
        <w:t>The project incorporate</w:t>
      </w:r>
      <w:r w:rsidR="00761479">
        <w:t>s</w:t>
      </w:r>
      <w:r w:rsidR="00E4187E" w:rsidRPr="00E72964">
        <w:t xml:space="preserve"> one of the following Complete Street Treatments</w:t>
      </w:r>
      <w:r w:rsidR="00B24631" w:rsidRPr="00E72964">
        <w:tab/>
      </w:r>
      <w:r w:rsidR="00761479">
        <w:tab/>
      </w:r>
      <w:r w:rsidR="00570D4F" w:rsidRPr="00E72964">
        <w:t>0</w:t>
      </w:r>
      <w:r w:rsidR="00B24631" w:rsidRPr="00E72964">
        <w:t>-</w:t>
      </w:r>
      <w:r w:rsidR="001A628C">
        <w:t>5</w:t>
      </w:r>
    </w:p>
    <w:p w14:paraId="5AC9642E" w14:textId="77777777" w:rsidR="00754006" w:rsidRPr="00E72964" w:rsidRDefault="00B24631" w:rsidP="00D20306">
      <w:pPr>
        <w:spacing w:after="0"/>
        <w:ind w:firstLine="720"/>
      </w:pPr>
      <w:r w:rsidRPr="00E72964">
        <w:t>Road Diet</w:t>
      </w:r>
    </w:p>
    <w:p w14:paraId="7B1510D3" w14:textId="77777777" w:rsidR="00B24631" w:rsidRPr="00E72964" w:rsidRDefault="00B24631" w:rsidP="00D20306">
      <w:pPr>
        <w:spacing w:after="0"/>
        <w:ind w:firstLine="720"/>
      </w:pPr>
      <w:r w:rsidRPr="00E72964">
        <w:t>Traffic Calming</w:t>
      </w:r>
    </w:p>
    <w:p w14:paraId="72335FDE" w14:textId="77777777" w:rsidR="00B24631" w:rsidRPr="00E72964" w:rsidRDefault="00B24631" w:rsidP="00D20306">
      <w:pPr>
        <w:spacing w:after="0"/>
        <w:ind w:firstLine="720"/>
      </w:pPr>
      <w:r w:rsidRPr="00E72964">
        <w:t>Roundabout</w:t>
      </w:r>
    </w:p>
    <w:p w14:paraId="37F1B32C" w14:textId="77777777" w:rsidR="00B24631" w:rsidRPr="00E72964" w:rsidRDefault="00B24631" w:rsidP="00D20306">
      <w:pPr>
        <w:spacing w:after="0"/>
        <w:ind w:firstLine="720"/>
      </w:pPr>
      <w:r w:rsidRPr="00E72964">
        <w:t>Transit-Oriented Development / Transit Corridor</w:t>
      </w:r>
    </w:p>
    <w:p w14:paraId="4E736BA3" w14:textId="77777777" w:rsidR="00B24631" w:rsidRPr="00E72964" w:rsidRDefault="00B24631" w:rsidP="00D20306">
      <w:pPr>
        <w:spacing w:after="0"/>
        <w:ind w:firstLine="720"/>
      </w:pPr>
      <w:r w:rsidRPr="00E72964">
        <w:t>Neighborhood Shared Street</w:t>
      </w:r>
    </w:p>
    <w:p w14:paraId="3CF51F16" w14:textId="77777777" w:rsidR="00B24631" w:rsidRPr="00E72964" w:rsidRDefault="00B24631" w:rsidP="00D20306">
      <w:pPr>
        <w:spacing w:after="0"/>
        <w:ind w:firstLine="720"/>
      </w:pPr>
      <w:r w:rsidRPr="00E72964">
        <w:t>Pedestrian Place</w:t>
      </w:r>
    </w:p>
    <w:p w14:paraId="22B664CA" w14:textId="302A5541" w:rsidR="00B24631" w:rsidRPr="00E72964" w:rsidRDefault="00B24631" w:rsidP="00D20306">
      <w:pPr>
        <w:ind w:firstLine="720"/>
      </w:pPr>
      <w:r w:rsidRPr="00E72964">
        <w:t>Transit/Bicycle/Pedestrian Prioritization at Intersections</w:t>
      </w:r>
    </w:p>
    <w:p w14:paraId="4A454C09" w14:textId="523769A2" w:rsidR="00E4187E" w:rsidRPr="00E72964" w:rsidRDefault="00E4187E" w:rsidP="00892713">
      <w:r w:rsidRPr="00E72964">
        <w:t>B</w:t>
      </w:r>
      <w:r w:rsidR="00642F67">
        <w:t>4</w:t>
      </w:r>
      <w:r w:rsidRPr="00E72964">
        <w:t>) Project improves bicycle, pedestrian, or transit design features</w:t>
      </w:r>
      <w:r w:rsidRPr="00E72964">
        <w:tab/>
      </w:r>
      <w:r w:rsidRPr="00E72964">
        <w:tab/>
      </w:r>
      <w:r w:rsidRPr="00E72964">
        <w:tab/>
      </w:r>
      <w:r w:rsidR="00456221">
        <w:t xml:space="preserve">            </w:t>
      </w:r>
      <w:r w:rsidRPr="00E72964">
        <w:t>0</w:t>
      </w:r>
      <w:r w:rsidR="00BE7BCD">
        <w:t xml:space="preserve"> or </w:t>
      </w:r>
      <w:proofErr w:type="gramStart"/>
      <w:r w:rsidR="00456221">
        <w:t>2.5</w:t>
      </w:r>
      <w:proofErr w:type="gramEnd"/>
    </w:p>
    <w:p w14:paraId="3A561F9E" w14:textId="2721734D" w:rsidR="00AD615E" w:rsidRDefault="0041000F" w:rsidP="00892713">
      <w:r w:rsidRPr="00E72964">
        <w:t>B</w:t>
      </w:r>
      <w:r w:rsidR="00642F67">
        <w:t>5</w:t>
      </w:r>
      <w:r w:rsidRPr="00E72964">
        <w:t xml:space="preserve">) </w:t>
      </w:r>
      <w:r w:rsidR="003941FC" w:rsidRPr="00E72964">
        <w:t xml:space="preserve">This is a maintenance project with Complete Streets </w:t>
      </w:r>
      <w:r w:rsidR="0008435F" w:rsidRPr="00E72964">
        <w:t>enhancements</w:t>
      </w:r>
      <w:r w:rsidRPr="00E72964">
        <w:tab/>
      </w:r>
      <w:r w:rsidR="008A7F8F">
        <w:tab/>
      </w:r>
      <w:r w:rsidR="001A628C">
        <w:t xml:space="preserve">          </w:t>
      </w:r>
      <w:r w:rsidR="006764B4">
        <w:t xml:space="preserve">  </w:t>
      </w:r>
      <w:r w:rsidR="00570D4F" w:rsidRPr="00E72964">
        <w:t>0</w:t>
      </w:r>
      <w:r w:rsidR="00BE7BCD">
        <w:t xml:space="preserve"> or </w:t>
      </w:r>
      <w:proofErr w:type="gramStart"/>
      <w:r w:rsidR="001A628C">
        <w:t>2.</w:t>
      </w:r>
      <w:r w:rsidRPr="00E72964">
        <w:t>5</w:t>
      </w:r>
      <w:proofErr w:type="gramEnd"/>
    </w:p>
    <w:p w14:paraId="6D0DD4AB" w14:textId="146F0F00" w:rsidR="00FD7EA3" w:rsidRPr="00E72964" w:rsidRDefault="00FD7EA3" w:rsidP="00892713">
      <w:r>
        <w:t>B</w:t>
      </w:r>
      <w:r w:rsidR="00642F67">
        <w:t>6</w:t>
      </w:r>
      <w:r>
        <w:t>) Improve access and/or close a gap for transportation disadvantaged communities</w:t>
      </w:r>
      <w:r w:rsidR="006764B4">
        <w:t xml:space="preserve">     </w:t>
      </w:r>
      <w:r w:rsidR="002C7BEF">
        <w:t xml:space="preserve"> </w:t>
      </w:r>
      <w:r w:rsidR="006764B4" w:rsidRPr="00E72964">
        <w:t>0</w:t>
      </w:r>
      <w:r w:rsidR="006764B4">
        <w:t xml:space="preserve"> or </w:t>
      </w:r>
      <w:proofErr w:type="gramStart"/>
      <w:r w:rsidR="00456221">
        <w:t>5</w:t>
      </w:r>
      <w:proofErr w:type="gramEnd"/>
    </w:p>
    <w:p w14:paraId="3719C4D0" w14:textId="6D924689" w:rsidR="00754006" w:rsidRPr="0072715E" w:rsidRDefault="00754006" w:rsidP="0072715E">
      <w:pPr>
        <w:pBdr>
          <w:top w:val="single" w:sz="4" w:space="1" w:color="000000"/>
        </w:pBdr>
        <w:rPr>
          <w:b/>
          <w:bCs/>
        </w:rPr>
      </w:pPr>
      <w:r w:rsidRPr="0072715E">
        <w:rPr>
          <w:b/>
          <w:bCs/>
        </w:rPr>
        <w:t>Subtotal (max.)</w:t>
      </w:r>
      <w:r w:rsidRPr="0072715E">
        <w:rPr>
          <w:b/>
          <w:bCs/>
        </w:rPr>
        <w:tab/>
      </w:r>
      <w:r w:rsidRPr="0072715E">
        <w:rPr>
          <w:b/>
          <w:bCs/>
        </w:rPr>
        <w:tab/>
      </w:r>
      <w:r w:rsidRPr="0072715E">
        <w:rPr>
          <w:b/>
          <w:bCs/>
        </w:rPr>
        <w:tab/>
      </w:r>
      <w:r w:rsidRPr="0072715E">
        <w:rPr>
          <w:b/>
          <w:bCs/>
        </w:rPr>
        <w:tab/>
      </w:r>
      <w:r w:rsidRPr="0072715E">
        <w:rPr>
          <w:b/>
          <w:bCs/>
        </w:rPr>
        <w:tab/>
      </w:r>
      <w:r w:rsidRPr="0072715E">
        <w:rPr>
          <w:b/>
          <w:bCs/>
        </w:rPr>
        <w:tab/>
        <w:t xml:space="preserve"> </w:t>
      </w:r>
      <w:r w:rsidRPr="0072715E">
        <w:rPr>
          <w:b/>
          <w:bCs/>
        </w:rPr>
        <w:tab/>
      </w:r>
      <w:r w:rsidRPr="0072715E">
        <w:rPr>
          <w:b/>
          <w:bCs/>
        </w:rPr>
        <w:tab/>
      </w:r>
      <w:r w:rsidRPr="0072715E">
        <w:rPr>
          <w:b/>
          <w:bCs/>
        </w:rPr>
        <w:tab/>
      </w:r>
      <w:r w:rsidR="0072715E">
        <w:rPr>
          <w:b/>
          <w:bCs/>
        </w:rPr>
        <w:tab/>
      </w:r>
      <w:r w:rsidR="006764B4">
        <w:rPr>
          <w:b/>
          <w:bCs/>
        </w:rPr>
        <w:t>25</w:t>
      </w:r>
    </w:p>
    <w:p w14:paraId="72A029AA" w14:textId="77777777" w:rsidR="007B7F16" w:rsidRPr="00E72964" w:rsidRDefault="007B7F16" w:rsidP="00892713"/>
    <w:p w14:paraId="0118CCB6" w14:textId="77777777" w:rsidR="007B7F16" w:rsidRPr="00E72964" w:rsidRDefault="007B7F16" w:rsidP="00892713"/>
    <w:p w14:paraId="2F720808" w14:textId="50A11BB5" w:rsidR="007B7F16" w:rsidRPr="00E72964" w:rsidRDefault="007B7F16" w:rsidP="00892713"/>
    <w:p w14:paraId="7D52EEFA" w14:textId="77777777" w:rsidR="008A14EE" w:rsidRPr="00E72964" w:rsidRDefault="008A14EE" w:rsidP="00892713">
      <w:pPr>
        <w:pStyle w:val="Heading1"/>
      </w:pPr>
    </w:p>
    <w:p w14:paraId="71A6E06F" w14:textId="77777777" w:rsidR="002365BD" w:rsidRPr="00E72964" w:rsidRDefault="002365BD" w:rsidP="00892713"/>
    <w:p w14:paraId="39D8F060" w14:textId="565908F4" w:rsidR="00D538C9" w:rsidRDefault="00D538C9" w:rsidP="00892713"/>
    <w:p w14:paraId="662976E6" w14:textId="2BACE52A" w:rsidR="008A14EE" w:rsidRPr="00E72964" w:rsidRDefault="008A14EE" w:rsidP="00892713"/>
    <w:p w14:paraId="14030AB5" w14:textId="2A0F9031" w:rsidR="00D63924" w:rsidRDefault="00D63924" w:rsidP="00892713"/>
    <w:p w14:paraId="321B7E1F" w14:textId="77777777" w:rsidR="00D63924" w:rsidRDefault="00D63924" w:rsidP="00892713">
      <w:r>
        <w:br w:type="page"/>
      </w:r>
    </w:p>
    <w:p w14:paraId="7ECA6D00" w14:textId="35D7703C" w:rsidR="00155DED" w:rsidRPr="00E72964" w:rsidRDefault="00B03B58" w:rsidP="00892713">
      <w:pPr>
        <w:pStyle w:val="Heading1"/>
        <w:rPr>
          <w:rFonts w:eastAsiaTheme="minorHAnsi"/>
          <w:szCs w:val="22"/>
        </w:rPr>
      </w:pPr>
      <w:r w:rsidRPr="00E72964">
        <w:lastRenderedPageBreak/>
        <w:t>Section C: Project Readiness &amp; Cost Effectiveness</w:t>
      </w:r>
    </w:p>
    <w:p w14:paraId="7A7556ED" w14:textId="77777777" w:rsidR="00643945" w:rsidRPr="00E72964" w:rsidRDefault="00B03B58" w:rsidP="00892713">
      <w:r w:rsidRPr="00E72964">
        <w:t>Provide a schedule of when the project components (</w:t>
      </w:r>
      <w:proofErr w:type="gramStart"/>
      <w:r w:rsidRPr="00E72964">
        <w:t>e.g.</w:t>
      </w:r>
      <w:proofErr w:type="gramEnd"/>
      <w:r w:rsidRPr="00E72964">
        <w:t xml:space="preserve"> design, construction) will be started and completed.  Attach supporting documentation and ad</w:t>
      </w:r>
      <w:r w:rsidR="002B2ADF" w:rsidRPr="00E72964">
        <w:t xml:space="preserve">ditional information as needed.  </w:t>
      </w:r>
      <w:r w:rsidRPr="00E72964">
        <w:t xml:space="preserve">List all costs associated with the project.  </w:t>
      </w:r>
      <w:r w:rsidR="005C7B05" w:rsidRPr="00E72964">
        <w:t>The</w:t>
      </w:r>
      <w:r w:rsidR="000C4C1C" w:rsidRPr="00E72964">
        <w:t xml:space="preserve"> </w:t>
      </w:r>
      <w:r w:rsidR="00CF5533" w:rsidRPr="00E72964">
        <w:t xml:space="preserve">RSTP </w:t>
      </w:r>
      <w:r w:rsidR="000C4C1C" w:rsidRPr="00E72964">
        <w:t>money</w:t>
      </w:r>
      <w:r w:rsidR="005C7B05" w:rsidRPr="00E72964">
        <w:t xml:space="preserve"> requested</w:t>
      </w:r>
      <w:r w:rsidR="000C4C1C" w:rsidRPr="00E72964">
        <w:t xml:space="preserve"> </w:t>
      </w:r>
      <w:r w:rsidR="00CF5533" w:rsidRPr="00E72964">
        <w:t>would</w:t>
      </w:r>
      <w:r w:rsidR="000C4C1C" w:rsidRPr="00E72964">
        <w:t xml:space="preserve"> be granted for a three</w:t>
      </w:r>
      <w:r w:rsidRPr="00E72964">
        <w:t>-year time frame. Indicate whether matching funds are secured or unsecured</w:t>
      </w:r>
      <w:r w:rsidR="00C5635F" w:rsidRPr="00E72964">
        <w:t xml:space="preserve"> under Fund Status</w:t>
      </w:r>
      <w:r w:rsidRPr="00E72964">
        <w:t>.</w:t>
      </w:r>
    </w:p>
    <w:p w14:paraId="0294BBB6" w14:textId="717FB936" w:rsidR="00C5635F" w:rsidRPr="00E72964" w:rsidRDefault="002B2ADF" w:rsidP="00892713">
      <w:r w:rsidRPr="00E72964">
        <w:t>Total RSTP funding request:</w:t>
      </w:r>
      <w:r w:rsidRPr="00E72964">
        <w:tab/>
      </w:r>
      <w:r w:rsidR="00B03B58" w:rsidRPr="00E72964">
        <w:t>$</w:t>
      </w:r>
      <w:r w:rsidR="005D03CE" w:rsidRPr="00E72964">
        <w:t>_____________</w:t>
      </w:r>
      <w:r w:rsidR="00C95274">
        <w:t>_____</w:t>
      </w:r>
    </w:p>
    <w:p w14:paraId="1EF1E11A" w14:textId="5F711B14" w:rsidR="00C5635F" w:rsidRPr="00E72964" w:rsidRDefault="002B2ADF" w:rsidP="00892713">
      <w:r w:rsidRPr="00E72964">
        <w:t xml:space="preserve">Total </w:t>
      </w:r>
      <w:r w:rsidR="00C5635F" w:rsidRPr="00E72964">
        <w:t>Other</w:t>
      </w:r>
      <w:r w:rsidRPr="00E72964">
        <w:t xml:space="preserve"> </w:t>
      </w:r>
      <w:r w:rsidR="00C5635F" w:rsidRPr="00E72964">
        <w:t xml:space="preserve">funding: </w:t>
      </w:r>
      <w:r w:rsidRPr="00E72964">
        <w:tab/>
      </w:r>
      <w:r w:rsidRPr="00E72964">
        <w:tab/>
      </w:r>
      <w:r w:rsidR="00C5635F" w:rsidRPr="00E72964">
        <w:t>$_____________</w:t>
      </w:r>
      <w:r w:rsidR="00C95274">
        <w:t>_____</w:t>
      </w:r>
    </w:p>
    <w:p w14:paraId="551F4EFE" w14:textId="2D1EE8EF" w:rsidR="00670CFF" w:rsidRPr="00E72964" w:rsidRDefault="00C5635F" w:rsidP="00892713">
      <w:r w:rsidRPr="00E72964">
        <w:t xml:space="preserve">Total </w:t>
      </w:r>
      <w:r w:rsidR="002B2ADF" w:rsidRPr="00E72964">
        <w:t>Project Cost</w:t>
      </w:r>
      <w:r w:rsidRPr="00E72964">
        <w:t xml:space="preserve">: </w:t>
      </w:r>
      <w:r w:rsidR="002B2ADF" w:rsidRPr="00E72964">
        <w:tab/>
      </w:r>
      <w:r w:rsidR="002B2ADF" w:rsidRPr="00E72964">
        <w:tab/>
      </w:r>
      <w:r w:rsidRPr="00E72964">
        <w:t>$_____________</w:t>
      </w:r>
      <w:r w:rsidR="00C95274">
        <w:t>_____</w:t>
      </w:r>
    </w:p>
    <w:tbl>
      <w:tblPr>
        <w:tblW w:w="943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30" w:type="dxa"/>
          <w:right w:w="30" w:type="dxa"/>
        </w:tblCellMar>
        <w:tblLook w:val="00E0" w:firstRow="1" w:lastRow="1" w:firstColumn="1" w:lastColumn="0" w:noHBand="0" w:noVBand="0"/>
      </w:tblPr>
      <w:tblGrid>
        <w:gridCol w:w="1747"/>
        <w:gridCol w:w="840"/>
        <w:gridCol w:w="810"/>
        <w:gridCol w:w="932"/>
        <w:gridCol w:w="1038"/>
        <w:gridCol w:w="1038"/>
        <w:gridCol w:w="1042"/>
        <w:gridCol w:w="1038"/>
        <w:gridCol w:w="945"/>
      </w:tblGrid>
      <w:tr w:rsidR="0053232A" w:rsidRPr="00F52F67" w14:paraId="4FBE01F3" w14:textId="77777777" w:rsidTr="12D87524">
        <w:trPr>
          <w:trHeight w:val="864"/>
        </w:trPr>
        <w:tc>
          <w:tcPr>
            <w:tcW w:w="1747" w:type="dxa"/>
            <w:vMerge w:val="restart"/>
            <w:shd w:val="clear" w:color="auto" w:fill="D9D9D9" w:themeFill="background1" w:themeFillShade="D9"/>
            <w:vAlign w:val="center"/>
          </w:tcPr>
          <w:p w14:paraId="28631E28" w14:textId="77777777" w:rsidR="0053232A" w:rsidRPr="00B53773" w:rsidRDefault="0053232A" w:rsidP="00C65D3B">
            <w:pPr>
              <w:spacing w:after="0"/>
              <w:rPr>
                <w:b/>
                <w:bCs/>
                <w:snapToGrid w:val="0"/>
              </w:rPr>
            </w:pPr>
            <w:r w:rsidRPr="00B53773">
              <w:rPr>
                <w:b/>
                <w:bCs/>
                <w:snapToGrid w:val="0"/>
              </w:rPr>
              <w:t>Phase</w:t>
            </w:r>
          </w:p>
        </w:tc>
        <w:tc>
          <w:tcPr>
            <w:tcW w:w="840" w:type="dxa"/>
            <w:vMerge w:val="restart"/>
            <w:shd w:val="clear" w:color="auto" w:fill="D9D9D9" w:themeFill="background1" w:themeFillShade="D9"/>
            <w:vAlign w:val="center"/>
          </w:tcPr>
          <w:p w14:paraId="7D88AA96" w14:textId="5C730D0E" w:rsidR="0053232A" w:rsidRPr="00B53773" w:rsidRDefault="0053232A" w:rsidP="00C65D3B">
            <w:pPr>
              <w:spacing w:after="0"/>
              <w:jc w:val="center"/>
              <w:rPr>
                <w:b/>
                <w:bCs/>
                <w:snapToGrid w:val="0"/>
              </w:rPr>
            </w:pPr>
            <w:r w:rsidRPr="00B53773">
              <w:rPr>
                <w:b/>
                <w:bCs/>
                <w:snapToGrid w:val="0"/>
              </w:rPr>
              <w:t>Start Date (M/YY)</w:t>
            </w:r>
          </w:p>
        </w:tc>
        <w:tc>
          <w:tcPr>
            <w:tcW w:w="810" w:type="dxa"/>
            <w:vMerge w:val="restart"/>
            <w:shd w:val="clear" w:color="auto" w:fill="D9D9D9" w:themeFill="background1" w:themeFillShade="D9"/>
            <w:vAlign w:val="center"/>
          </w:tcPr>
          <w:p w14:paraId="7F053652" w14:textId="5D141C5D" w:rsidR="0053232A" w:rsidRPr="00B53773" w:rsidRDefault="0053232A" w:rsidP="00C65D3B">
            <w:pPr>
              <w:spacing w:after="0"/>
              <w:jc w:val="center"/>
              <w:rPr>
                <w:b/>
                <w:bCs/>
                <w:snapToGrid w:val="0"/>
              </w:rPr>
            </w:pPr>
            <w:r w:rsidRPr="00B53773">
              <w:rPr>
                <w:b/>
                <w:bCs/>
                <w:snapToGrid w:val="0"/>
              </w:rPr>
              <w:t>End Date (M/YY)</w:t>
            </w:r>
          </w:p>
        </w:tc>
        <w:tc>
          <w:tcPr>
            <w:tcW w:w="4050" w:type="dxa"/>
            <w:gridSpan w:val="4"/>
            <w:shd w:val="clear" w:color="auto" w:fill="D9D9D9" w:themeFill="background1" w:themeFillShade="D9"/>
            <w:vAlign w:val="center"/>
          </w:tcPr>
          <w:p w14:paraId="0601F57B" w14:textId="793F0EF7" w:rsidR="0053232A" w:rsidRPr="00B53773" w:rsidRDefault="0053232A" w:rsidP="00C65D3B">
            <w:pPr>
              <w:spacing w:after="0"/>
              <w:jc w:val="center"/>
              <w:rPr>
                <w:b/>
                <w:bCs/>
                <w:snapToGrid w:val="0"/>
              </w:rPr>
            </w:pPr>
            <w:r>
              <w:rPr>
                <w:b/>
                <w:bCs/>
                <w:snapToGrid w:val="0"/>
              </w:rPr>
              <w:t>Funding</w:t>
            </w:r>
            <w:r w:rsidRPr="00B53773">
              <w:rPr>
                <w:b/>
                <w:bCs/>
                <w:snapToGrid w:val="0"/>
              </w:rPr>
              <w:t xml:space="preserve"> ($1,000s)</w:t>
            </w:r>
          </w:p>
        </w:tc>
        <w:tc>
          <w:tcPr>
            <w:tcW w:w="1038" w:type="dxa"/>
            <w:vMerge w:val="restart"/>
            <w:shd w:val="clear" w:color="auto" w:fill="D9D9D9" w:themeFill="background1" w:themeFillShade="D9"/>
            <w:vAlign w:val="center"/>
          </w:tcPr>
          <w:p w14:paraId="143335BF" w14:textId="64F29E80" w:rsidR="0053232A" w:rsidRPr="00B53773" w:rsidRDefault="0053232A" w:rsidP="00C65D3B">
            <w:pPr>
              <w:spacing w:after="0"/>
              <w:jc w:val="center"/>
              <w:rPr>
                <w:b/>
                <w:bCs/>
                <w:snapToGrid w:val="0"/>
              </w:rPr>
            </w:pPr>
            <w:r w:rsidRPr="00B53773">
              <w:rPr>
                <w:b/>
                <w:bCs/>
                <w:snapToGrid w:val="0"/>
              </w:rPr>
              <w:t>Fund</w:t>
            </w:r>
            <w:r>
              <w:rPr>
                <w:b/>
                <w:bCs/>
                <w:snapToGrid w:val="0"/>
              </w:rPr>
              <w:t xml:space="preserve"> Source</w:t>
            </w:r>
          </w:p>
        </w:tc>
        <w:tc>
          <w:tcPr>
            <w:tcW w:w="945" w:type="dxa"/>
            <w:vMerge w:val="restart"/>
            <w:shd w:val="clear" w:color="auto" w:fill="D9D9D9" w:themeFill="background1" w:themeFillShade="D9"/>
            <w:vAlign w:val="center"/>
          </w:tcPr>
          <w:p w14:paraId="0BA18D7F" w14:textId="7939AFD8" w:rsidR="0053232A" w:rsidRPr="00B53773" w:rsidRDefault="0053232A" w:rsidP="00C65D3B">
            <w:pPr>
              <w:spacing w:after="0"/>
              <w:jc w:val="center"/>
              <w:rPr>
                <w:b/>
                <w:bCs/>
                <w:snapToGrid w:val="0"/>
              </w:rPr>
            </w:pPr>
            <w:r w:rsidRPr="00B53773">
              <w:rPr>
                <w:b/>
                <w:bCs/>
                <w:snapToGrid w:val="0"/>
              </w:rPr>
              <w:t>Funds Secured (Y/N)</w:t>
            </w:r>
          </w:p>
        </w:tc>
      </w:tr>
      <w:tr w:rsidR="00494AF2" w:rsidRPr="00F52F67" w14:paraId="543BAFC5" w14:textId="77777777" w:rsidTr="12D87524">
        <w:trPr>
          <w:trHeight w:val="864"/>
        </w:trPr>
        <w:tc>
          <w:tcPr>
            <w:tcW w:w="1747" w:type="dxa"/>
            <w:vMerge/>
            <w:vAlign w:val="center"/>
          </w:tcPr>
          <w:p w14:paraId="475DA5B0" w14:textId="77777777" w:rsidR="00A96798" w:rsidRPr="00613D89" w:rsidRDefault="00A96798" w:rsidP="00892713">
            <w:pPr>
              <w:rPr>
                <w:snapToGrid w:val="0"/>
              </w:rPr>
            </w:pPr>
          </w:p>
        </w:tc>
        <w:tc>
          <w:tcPr>
            <w:tcW w:w="840" w:type="dxa"/>
            <w:vMerge/>
            <w:vAlign w:val="center"/>
          </w:tcPr>
          <w:p w14:paraId="6EAA25AE" w14:textId="77777777" w:rsidR="00A96798" w:rsidRPr="00613D89" w:rsidRDefault="00A96798" w:rsidP="00892713">
            <w:pPr>
              <w:rPr>
                <w:snapToGrid w:val="0"/>
              </w:rPr>
            </w:pPr>
          </w:p>
        </w:tc>
        <w:tc>
          <w:tcPr>
            <w:tcW w:w="810" w:type="dxa"/>
            <w:vMerge/>
            <w:vAlign w:val="center"/>
          </w:tcPr>
          <w:p w14:paraId="10746EC3" w14:textId="77777777" w:rsidR="00A96798" w:rsidRPr="00613D89" w:rsidRDefault="00A96798" w:rsidP="00892713">
            <w:pPr>
              <w:rPr>
                <w:snapToGrid w:val="0"/>
              </w:rPr>
            </w:pPr>
          </w:p>
        </w:tc>
        <w:tc>
          <w:tcPr>
            <w:tcW w:w="932" w:type="dxa"/>
            <w:shd w:val="clear" w:color="auto" w:fill="D9D9D9" w:themeFill="background1" w:themeFillShade="D9"/>
            <w:vAlign w:val="center"/>
          </w:tcPr>
          <w:p w14:paraId="00779FFE" w14:textId="6E87337A" w:rsidR="00A96798" w:rsidRPr="00B53773" w:rsidRDefault="0053232A" w:rsidP="00C65D3B">
            <w:pPr>
              <w:spacing w:after="0"/>
              <w:jc w:val="center"/>
              <w:rPr>
                <w:b/>
                <w:bCs/>
                <w:snapToGrid w:val="0"/>
              </w:rPr>
            </w:pPr>
            <w:r>
              <w:rPr>
                <w:b/>
                <w:bCs/>
                <w:snapToGrid w:val="0"/>
              </w:rPr>
              <w:t>Prior</w:t>
            </w:r>
          </w:p>
        </w:tc>
        <w:tc>
          <w:tcPr>
            <w:tcW w:w="1038" w:type="dxa"/>
            <w:shd w:val="clear" w:color="auto" w:fill="D9D9D9" w:themeFill="background1" w:themeFillShade="D9"/>
            <w:vAlign w:val="center"/>
          </w:tcPr>
          <w:p w14:paraId="5DC9EDB4" w14:textId="2C2BEE9C" w:rsidR="00A96798" w:rsidRPr="00B53773" w:rsidRDefault="00C73D0C" w:rsidP="00C65D3B">
            <w:pPr>
              <w:spacing w:after="0"/>
              <w:jc w:val="center"/>
              <w:rPr>
                <w:b/>
                <w:bCs/>
                <w:snapToGrid w:val="0"/>
              </w:rPr>
            </w:pPr>
            <w:r w:rsidRPr="00B53773">
              <w:rPr>
                <w:b/>
                <w:bCs/>
                <w:snapToGrid w:val="0"/>
              </w:rPr>
              <w:t>FY2</w:t>
            </w:r>
            <w:r>
              <w:rPr>
                <w:b/>
                <w:bCs/>
                <w:snapToGrid w:val="0"/>
              </w:rPr>
              <w:t>3</w:t>
            </w:r>
            <w:r w:rsidR="00A96798" w:rsidRPr="00B53773">
              <w:rPr>
                <w:b/>
                <w:bCs/>
                <w:snapToGrid w:val="0"/>
              </w:rPr>
              <w:t>/</w:t>
            </w:r>
            <w:r w:rsidRPr="00B53773">
              <w:rPr>
                <w:b/>
                <w:bCs/>
                <w:snapToGrid w:val="0"/>
              </w:rPr>
              <w:t>2</w:t>
            </w:r>
            <w:r>
              <w:rPr>
                <w:b/>
                <w:bCs/>
                <w:snapToGrid w:val="0"/>
              </w:rPr>
              <w:t>4</w:t>
            </w:r>
          </w:p>
        </w:tc>
        <w:tc>
          <w:tcPr>
            <w:tcW w:w="1038" w:type="dxa"/>
            <w:shd w:val="clear" w:color="auto" w:fill="D9D9D9" w:themeFill="background1" w:themeFillShade="D9"/>
            <w:vAlign w:val="center"/>
          </w:tcPr>
          <w:p w14:paraId="26B0FB71" w14:textId="441CFFB2" w:rsidR="00A96798" w:rsidRPr="00B53773" w:rsidRDefault="00C73D0C" w:rsidP="00C65D3B">
            <w:pPr>
              <w:spacing w:after="0"/>
              <w:jc w:val="center"/>
              <w:rPr>
                <w:b/>
                <w:bCs/>
                <w:snapToGrid w:val="0"/>
              </w:rPr>
            </w:pPr>
            <w:r w:rsidRPr="00B53773">
              <w:rPr>
                <w:b/>
                <w:bCs/>
                <w:snapToGrid w:val="0"/>
              </w:rPr>
              <w:t>FY2</w:t>
            </w:r>
            <w:r>
              <w:rPr>
                <w:b/>
                <w:bCs/>
                <w:snapToGrid w:val="0"/>
              </w:rPr>
              <w:t>4</w:t>
            </w:r>
            <w:r w:rsidR="00A96798" w:rsidRPr="00B53773">
              <w:rPr>
                <w:b/>
                <w:bCs/>
                <w:snapToGrid w:val="0"/>
              </w:rPr>
              <w:t>/</w:t>
            </w:r>
            <w:r w:rsidRPr="00B53773">
              <w:rPr>
                <w:b/>
                <w:bCs/>
                <w:snapToGrid w:val="0"/>
              </w:rPr>
              <w:t>2</w:t>
            </w:r>
            <w:r>
              <w:rPr>
                <w:b/>
                <w:bCs/>
                <w:snapToGrid w:val="0"/>
              </w:rPr>
              <w:t>5</w:t>
            </w:r>
          </w:p>
        </w:tc>
        <w:tc>
          <w:tcPr>
            <w:tcW w:w="1042" w:type="dxa"/>
            <w:shd w:val="clear" w:color="auto" w:fill="D9D9D9" w:themeFill="background1" w:themeFillShade="D9"/>
            <w:vAlign w:val="center"/>
          </w:tcPr>
          <w:p w14:paraId="6EAAEADA" w14:textId="420E1BA6" w:rsidR="00A96798" w:rsidRPr="00B53773" w:rsidRDefault="00C73D0C" w:rsidP="00C65D3B">
            <w:pPr>
              <w:spacing w:after="0"/>
              <w:jc w:val="center"/>
              <w:rPr>
                <w:b/>
                <w:bCs/>
                <w:snapToGrid w:val="0"/>
              </w:rPr>
            </w:pPr>
            <w:r w:rsidRPr="00B53773">
              <w:rPr>
                <w:b/>
                <w:bCs/>
                <w:snapToGrid w:val="0"/>
              </w:rPr>
              <w:t>FY2</w:t>
            </w:r>
            <w:r>
              <w:rPr>
                <w:b/>
                <w:bCs/>
                <w:snapToGrid w:val="0"/>
              </w:rPr>
              <w:t>5</w:t>
            </w:r>
            <w:r w:rsidR="00A96798" w:rsidRPr="00B53773">
              <w:rPr>
                <w:b/>
                <w:bCs/>
                <w:snapToGrid w:val="0"/>
              </w:rPr>
              <w:t>/</w:t>
            </w:r>
            <w:r w:rsidRPr="00B53773">
              <w:rPr>
                <w:b/>
                <w:bCs/>
                <w:snapToGrid w:val="0"/>
              </w:rPr>
              <w:t>2</w:t>
            </w:r>
            <w:r>
              <w:rPr>
                <w:b/>
                <w:bCs/>
                <w:snapToGrid w:val="0"/>
              </w:rPr>
              <w:t>6</w:t>
            </w:r>
          </w:p>
        </w:tc>
        <w:tc>
          <w:tcPr>
            <w:tcW w:w="1038" w:type="dxa"/>
            <w:vMerge/>
            <w:vAlign w:val="center"/>
          </w:tcPr>
          <w:p w14:paraId="2E008E01" w14:textId="77777777" w:rsidR="00A96798" w:rsidRPr="00613D89" w:rsidRDefault="00A96798" w:rsidP="00892713">
            <w:pPr>
              <w:rPr>
                <w:snapToGrid w:val="0"/>
              </w:rPr>
            </w:pPr>
          </w:p>
        </w:tc>
        <w:tc>
          <w:tcPr>
            <w:tcW w:w="945" w:type="dxa"/>
            <w:vMerge/>
            <w:vAlign w:val="center"/>
          </w:tcPr>
          <w:p w14:paraId="665489E9" w14:textId="77777777" w:rsidR="00A96798" w:rsidRPr="00613D89" w:rsidRDefault="00A96798" w:rsidP="00892713">
            <w:pPr>
              <w:rPr>
                <w:snapToGrid w:val="0"/>
              </w:rPr>
            </w:pPr>
          </w:p>
        </w:tc>
      </w:tr>
      <w:tr w:rsidR="00494AF2" w:rsidRPr="00F52F67" w14:paraId="576D0CCF" w14:textId="77777777" w:rsidTr="12D87524">
        <w:trPr>
          <w:trHeight w:val="864"/>
        </w:trPr>
        <w:tc>
          <w:tcPr>
            <w:tcW w:w="1747" w:type="dxa"/>
            <w:vAlign w:val="center"/>
          </w:tcPr>
          <w:p w14:paraId="21CE567E" w14:textId="5F54674E" w:rsidR="00A96798" w:rsidRPr="00B41DF1" w:rsidRDefault="00A96798" w:rsidP="004A3D9C">
            <w:pPr>
              <w:spacing w:after="0"/>
            </w:pPr>
            <w:r w:rsidRPr="00F52F67">
              <w:t>Environmental Review</w:t>
            </w:r>
          </w:p>
        </w:tc>
        <w:tc>
          <w:tcPr>
            <w:tcW w:w="840" w:type="dxa"/>
            <w:vAlign w:val="center"/>
          </w:tcPr>
          <w:p w14:paraId="03D8D9FF" w14:textId="77777777" w:rsidR="00A96798" w:rsidRPr="00AA20A8" w:rsidRDefault="00A96798" w:rsidP="004A3D9C">
            <w:pPr>
              <w:spacing w:after="0"/>
              <w:rPr>
                <w:snapToGrid w:val="0"/>
              </w:rPr>
            </w:pPr>
          </w:p>
        </w:tc>
        <w:tc>
          <w:tcPr>
            <w:tcW w:w="810" w:type="dxa"/>
            <w:vAlign w:val="center"/>
          </w:tcPr>
          <w:p w14:paraId="312FC449" w14:textId="77777777" w:rsidR="00A96798" w:rsidRPr="00AA20A8" w:rsidRDefault="00A96798" w:rsidP="004A3D9C">
            <w:pPr>
              <w:spacing w:after="0"/>
              <w:rPr>
                <w:snapToGrid w:val="0"/>
              </w:rPr>
            </w:pPr>
          </w:p>
        </w:tc>
        <w:tc>
          <w:tcPr>
            <w:tcW w:w="932" w:type="dxa"/>
          </w:tcPr>
          <w:p w14:paraId="64EFAB61" w14:textId="77777777" w:rsidR="00A96798" w:rsidRPr="00DC79F1" w:rsidRDefault="00A96798" w:rsidP="004A3D9C">
            <w:pPr>
              <w:spacing w:after="0"/>
              <w:rPr>
                <w:snapToGrid w:val="0"/>
              </w:rPr>
            </w:pPr>
          </w:p>
        </w:tc>
        <w:tc>
          <w:tcPr>
            <w:tcW w:w="1038" w:type="dxa"/>
            <w:vAlign w:val="center"/>
          </w:tcPr>
          <w:p w14:paraId="1089E449" w14:textId="63378B80" w:rsidR="00A96798" w:rsidRPr="00DC79F1" w:rsidRDefault="00A96798" w:rsidP="004A3D9C">
            <w:pPr>
              <w:spacing w:after="0"/>
              <w:rPr>
                <w:snapToGrid w:val="0"/>
              </w:rPr>
            </w:pPr>
          </w:p>
        </w:tc>
        <w:tc>
          <w:tcPr>
            <w:tcW w:w="1038" w:type="dxa"/>
            <w:vAlign w:val="center"/>
          </w:tcPr>
          <w:p w14:paraId="15078E1A" w14:textId="77777777" w:rsidR="00A96798" w:rsidRPr="00DC79F1" w:rsidRDefault="00A96798" w:rsidP="004A3D9C">
            <w:pPr>
              <w:spacing w:after="0"/>
              <w:rPr>
                <w:snapToGrid w:val="0"/>
              </w:rPr>
            </w:pPr>
          </w:p>
        </w:tc>
        <w:tc>
          <w:tcPr>
            <w:tcW w:w="1042" w:type="dxa"/>
            <w:vAlign w:val="center"/>
          </w:tcPr>
          <w:p w14:paraId="5DE33D28" w14:textId="77777777" w:rsidR="00A96798" w:rsidRPr="00D538C9" w:rsidRDefault="00A96798" w:rsidP="004A3D9C">
            <w:pPr>
              <w:spacing w:after="0"/>
              <w:rPr>
                <w:snapToGrid w:val="0"/>
              </w:rPr>
            </w:pPr>
          </w:p>
        </w:tc>
        <w:tc>
          <w:tcPr>
            <w:tcW w:w="1038" w:type="dxa"/>
            <w:vAlign w:val="center"/>
          </w:tcPr>
          <w:p w14:paraId="71AE0CD5" w14:textId="77777777" w:rsidR="00A96798" w:rsidRPr="00613D89" w:rsidRDefault="00A96798" w:rsidP="004A3D9C">
            <w:pPr>
              <w:spacing w:after="0"/>
              <w:rPr>
                <w:snapToGrid w:val="0"/>
              </w:rPr>
            </w:pPr>
          </w:p>
        </w:tc>
        <w:tc>
          <w:tcPr>
            <w:tcW w:w="945" w:type="dxa"/>
            <w:vAlign w:val="center"/>
          </w:tcPr>
          <w:p w14:paraId="3D2F3766" w14:textId="77777777" w:rsidR="00A96798" w:rsidRPr="00613D89" w:rsidRDefault="00A96798" w:rsidP="004A3D9C">
            <w:pPr>
              <w:spacing w:after="0"/>
              <w:rPr>
                <w:snapToGrid w:val="0"/>
              </w:rPr>
            </w:pPr>
          </w:p>
        </w:tc>
      </w:tr>
      <w:tr w:rsidR="00494AF2" w:rsidRPr="00F52F67" w14:paraId="584132FD" w14:textId="77777777" w:rsidTr="12D87524">
        <w:trPr>
          <w:trHeight w:val="864"/>
        </w:trPr>
        <w:tc>
          <w:tcPr>
            <w:tcW w:w="1747" w:type="dxa"/>
            <w:shd w:val="clear" w:color="auto" w:fill="F2F2F2" w:themeFill="background1" w:themeFillShade="F2"/>
            <w:vAlign w:val="center"/>
          </w:tcPr>
          <w:p w14:paraId="0D91495A" w14:textId="77777777" w:rsidR="00A96798" w:rsidRPr="00B41DF1" w:rsidRDefault="00A96798" w:rsidP="004A3D9C">
            <w:pPr>
              <w:spacing w:after="0"/>
              <w:rPr>
                <w:snapToGrid w:val="0"/>
              </w:rPr>
            </w:pPr>
            <w:r w:rsidRPr="00F52F67">
              <w:rPr>
                <w:snapToGrid w:val="0"/>
              </w:rPr>
              <w:t xml:space="preserve">Design: </w:t>
            </w:r>
            <w:r w:rsidRPr="00B41DF1">
              <w:rPr>
                <w:snapToGrid w:val="0"/>
              </w:rPr>
              <w:t>___% Complete</w:t>
            </w:r>
          </w:p>
        </w:tc>
        <w:tc>
          <w:tcPr>
            <w:tcW w:w="840" w:type="dxa"/>
            <w:shd w:val="clear" w:color="auto" w:fill="F2F2F2" w:themeFill="background1" w:themeFillShade="F2"/>
            <w:vAlign w:val="center"/>
          </w:tcPr>
          <w:p w14:paraId="19B7C79B" w14:textId="77777777" w:rsidR="00A96798" w:rsidRPr="00B41DF1" w:rsidRDefault="00A96798" w:rsidP="004A3D9C">
            <w:pPr>
              <w:spacing w:after="0"/>
              <w:rPr>
                <w:snapToGrid w:val="0"/>
              </w:rPr>
            </w:pPr>
          </w:p>
        </w:tc>
        <w:tc>
          <w:tcPr>
            <w:tcW w:w="810" w:type="dxa"/>
            <w:shd w:val="clear" w:color="auto" w:fill="F2F2F2" w:themeFill="background1" w:themeFillShade="F2"/>
            <w:vAlign w:val="center"/>
          </w:tcPr>
          <w:p w14:paraId="3A714AD8" w14:textId="77777777" w:rsidR="00A96798" w:rsidRPr="00B41DF1" w:rsidRDefault="00A96798" w:rsidP="004A3D9C">
            <w:pPr>
              <w:spacing w:after="0"/>
              <w:rPr>
                <w:snapToGrid w:val="0"/>
              </w:rPr>
            </w:pPr>
          </w:p>
        </w:tc>
        <w:tc>
          <w:tcPr>
            <w:tcW w:w="932" w:type="dxa"/>
            <w:shd w:val="clear" w:color="auto" w:fill="F2F2F2" w:themeFill="background1" w:themeFillShade="F2"/>
          </w:tcPr>
          <w:p w14:paraId="19EA7637" w14:textId="77777777" w:rsidR="00A96798" w:rsidRPr="00AA20A8" w:rsidRDefault="00A96798" w:rsidP="004A3D9C">
            <w:pPr>
              <w:spacing w:after="0"/>
              <w:rPr>
                <w:snapToGrid w:val="0"/>
              </w:rPr>
            </w:pPr>
          </w:p>
        </w:tc>
        <w:tc>
          <w:tcPr>
            <w:tcW w:w="1038" w:type="dxa"/>
            <w:shd w:val="clear" w:color="auto" w:fill="F2F2F2" w:themeFill="background1" w:themeFillShade="F2"/>
            <w:vAlign w:val="center"/>
          </w:tcPr>
          <w:p w14:paraId="27510987" w14:textId="43AE89D5" w:rsidR="00A96798" w:rsidRPr="00AA20A8" w:rsidRDefault="00A96798" w:rsidP="004A3D9C">
            <w:pPr>
              <w:spacing w:after="0"/>
              <w:rPr>
                <w:snapToGrid w:val="0"/>
              </w:rPr>
            </w:pPr>
          </w:p>
        </w:tc>
        <w:tc>
          <w:tcPr>
            <w:tcW w:w="1038" w:type="dxa"/>
            <w:shd w:val="clear" w:color="auto" w:fill="F2F2F2" w:themeFill="background1" w:themeFillShade="F2"/>
            <w:vAlign w:val="center"/>
          </w:tcPr>
          <w:p w14:paraId="6AE73756" w14:textId="77777777" w:rsidR="00A96798" w:rsidRPr="00AA20A8" w:rsidRDefault="00A96798" w:rsidP="004A3D9C">
            <w:pPr>
              <w:spacing w:after="0"/>
              <w:rPr>
                <w:snapToGrid w:val="0"/>
              </w:rPr>
            </w:pPr>
          </w:p>
        </w:tc>
        <w:tc>
          <w:tcPr>
            <w:tcW w:w="1042" w:type="dxa"/>
            <w:shd w:val="clear" w:color="auto" w:fill="F2F2F2" w:themeFill="background1" w:themeFillShade="F2"/>
            <w:vAlign w:val="center"/>
          </w:tcPr>
          <w:p w14:paraId="4342E065" w14:textId="77777777" w:rsidR="00A96798" w:rsidRPr="00DC79F1" w:rsidRDefault="00A96798" w:rsidP="004A3D9C">
            <w:pPr>
              <w:spacing w:after="0"/>
              <w:rPr>
                <w:snapToGrid w:val="0"/>
              </w:rPr>
            </w:pPr>
          </w:p>
        </w:tc>
        <w:tc>
          <w:tcPr>
            <w:tcW w:w="1038" w:type="dxa"/>
            <w:shd w:val="clear" w:color="auto" w:fill="F2F2F2" w:themeFill="background1" w:themeFillShade="F2"/>
            <w:vAlign w:val="center"/>
          </w:tcPr>
          <w:p w14:paraId="77A749CC" w14:textId="77777777" w:rsidR="00A96798" w:rsidRPr="00DC79F1" w:rsidRDefault="00A96798" w:rsidP="004A3D9C">
            <w:pPr>
              <w:spacing w:after="0"/>
              <w:rPr>
                <w:snapToGrid w:val="0"/>
              </w:rPr>
            </w:pPr>
          </w:p>
        </w:tc>
        <w:tc>
          <w:tcPr>
            <w:tcW w:w="945" w:type="dxa"/>
            <w:shd w:val="clear" w:color="auto" w:fill="F2F2F2" w:themeFill="background1" w:themeFillShade="F2"/>
            <w:vAlign w:val="center"/>
          </w:tcPr>
          <w:p w14:paraId="67C6FF68" w14:textId="77777777" w:rsidR="00A96798" w:rsidRPr="00D538C9" w:rsidRDefault="00A96798" w:rsidP="004A3D9C">
            <w:pPr>
              <w:spacing w:after="0"/>
              <w:rPr>
                <w:snapToGrid w:val="0"/>
              </w:rPr>
            </w:pPr>
          </w:p>
        </w:tc>
      </w:tr>
      <w:tr w:rsidR="00494AF2" w:rsidRPr="00F52F67" w14:paraId="16F0E1B1" w14:textId="77777777" w:rsidTr="12D87524">
        <w:trPr>
          <w:trHeight w:val="864"/>
        </w:trPr>
        <w:tc>
          <w:tcPr>
            <w:tcW w:w="1747" w:type="dxa"/>
            <w:vAlign w:val="center"/>
          </w:tcPr>
          <w:p w14:paraId="584DF790" w14:textId="77777777" w:rsidR="00A96798" w:rsidRPr="00F52F67" w:rsidRDefault="00A96798" w:rsidP="004A3D9C">
            <w:pPr>
              <w:spacing w:after="0"/>
              <w:rPr>
                <w:snapToGrid w:val="0"/>
              </w:rPr>
            </w:pPr>
            <w:r w:rsidRPr="00F52F67">
              <w:rPr>
                <w:snapToGrid w:val="0"/>
              </w:rPr>
              <w:t>Right of Way</w:t>
            </w:r>
          </w:p>
        </w:tc>
        <w:tc>
          <w:tcPr>
            <w:tcW w:w="840" w:type="dxa"/>
            <w:vAlign w:val="center"/>
          </w:tcPr>
          <w:p w14:paraId="421F3F7B" w14:textId="77777777" w:rsidR="00A96798" w:rsidRPr="00B41DF1" w:rsidRDefault="00A96798" w:rsidP="004A3D9C">
            <w:pPr>
              <w:spacing w:after="0"/>
              <w:rPr>
                <w:snapToGrid w:val="0"/>
              </w:rPr>
            </w:pPr>
          </w:p>
        </w:tc>
        <w:tc>
          <w:tcPr>
            <w:tcW w:w="810" w:type="dxa"/>
            <w:vAlign w:val="center"/>
          </w:tcPr>
          <w:p w14:paraId="43D3284D" w14:textId="77777777" w:rsidR="00A96798" w:rsidRPr="00B41DF1" w:rsidRDefault="00A96798" w:rsidP="004A3D9C">
            <w:pPr>
              <w:spacing w:after="0"/>
              <w:rPr>
                <w:snapToGrid w:val="0"/>
              </w:rPr>
            </w:pPr>
          </w:p>
        </w:tc>
        <w:tc>
          <w:tcPr>
            <w:tcW w:w="932" w:type="dxa"/>
          </w:tcPr>
          <w:p w14:paraId="5FAB0EE5" w14:textId="77777777" w:rsidR="00A96798" w:rsidRPr="00B41DF1" w:rsidRDefault="00A96798" w:rsidP="004A3D9C">
            <w:pPr>
              <w:spacing w:after="0"/>
              <w:rPr>
                <w:snapToGrid w:val="0"/>
              </w:rPr>
            </w:pPr>
          </w:p>
        </w:tc>
        <w:tc>
          <w:tcPr>
            <w:tcW w:w="1038" w:type="dxa"/>
            <w:vAlign w:val="center"/>
          </w:tcPr>
          <w:p w14:paraId="16BDEAEA" w14:textId="2F4E088E" w:rsidR="00A96798" w:rsidRPr="00B41DF1" w:rsidRDefault="00A96798" w:rsidP="004A3D9C">
            <w:pPr>
              <w:spacing w:after="0"/>
              <w:rPr>
                <w:snapToGrid w:val="0"/>
              </w:rPr>
            </w:pPr>
          </w:p>
        </w:tc>
        <w:tc>
          <w:tcPr>
            <w:tcW w:w="1038" w:type="dxa"/>
            <w:vAlign w:val="center"/>
          </w:tcPr>
          <w:p w14:paraId="0EE9DDCA" w14:textId="77777777" w:rsidR="00A96798" w:rsidRPr="00AA20A8" w:rsidRDefault="00A96798" w:rsidP="004A3D9C">
            <w:pPr>
              <w:spacing w:after="0"/>
              <w:rPr>
                <w:snapToGrid w:val="0"/>
              </w:rPr>
            </w:pPr>
          </w:p>
        </w:tc>
        <w:tc>
          <w:tcPr>
            <w:tcW w:w="1042" w:type="dxa"/>
            <w:vAlign w:val="center"/>
          </w:tcPr>
          <w:p w14:paraId="3CEE4C80" w14:textId="77777777" w:rsidR="00A96798" w:rsidRPr="00AA20A8" w:rsidRDefault="00A96798" w:rsidP="004A3D9C">
            <w:pPr>
              <w:spacing w:after="0"/>
              <w:rPr>
                <w:snapToGrid w:val="0"/>
              </w:rPr>
            </w:pPr>
          </w:p>
        </w:tc>
        <w:tc>
          <w:tcPr>
            <w:tcW w:w="1038" w:type="dxa"/>
            <w:vAlign w:val="center"/>
          </w:tcPr>
          <w:p w14:paraId="1CF9943B" w14:textId="77777777" w:rsidR="00A96798" w:rsidRPr="00DC79F1" w:rsidRDefault="00A96798" w:rsidP="004A3D9C">
            <w:pPr>
              <w:spacing w:after="0"/>
              <w:rPr>
                <w:snapToGrid w:val="0"/>
              </w:rPr>
            </w:pPr>
          </w:p>
        </w:tc>
        <w:tc>
          <w:tcPr>
            <w:tcW w:w="945" w:type="dxa"/>
            <w:vAlign w:val="center"/>
          </w:tcPr>
          <w:p w14:paraId="2DB86B15" w14:textId="77777777" w:rsidR="00A96798" w:rsidRPr="00DC79F1" w:rsidRDefault="00A96798" w:rsidP="004A3D9C">
            <w:pPr>
              <w:spacing w:after="0"/>
              <w:rPr>
                <w:snapToGrid w:val="0"/>
              </w:rPr>
            </w:pPr>
          </w:p>
        </w:tc>
      </w:tr>
      <w:tr w:rsidR="00494AF2" w:rsidRPr="00F52F67" w14:paraId="100A2FA3" w14:textId="77777777" w:rsidTr="12D87524">
        <w:trPr>
          <w:trHeight w:val="864"/>
        </w:trPr>
        <w:tc>
          <w:tcPr>
            <w:tcW w:w="1747" w:type="dxa"/>
            <w:shd w:val="clear" w:color="auto" w:fill="F2F2F2" w:themeFill="background1" w:themeFillShade="F2"/>
            <w:vAlign w:val="center"/>
          </w:tcPr>
          <w:p w14:paraId="320F0DB5" w14:textId="77777777" w:rsidR="00A96798" w:rsidRPr="00F52F67" w:rsidRDefault="00A96798" w:rsidP="004A3D9C">
            <w:pPr>
              <w:spacing w:after="0"/>
              <w:rPr>
                <w:snapToGrid w:val="0"/>
              </w:rPr>
            </w:pPr>
            <w:r w:rsidRPr="00F52F67">
              <w:rPr>
                <w:snapToGrid w:val="0"/>
              </w:rPr>
              <w:t>Construction</w:t>
            </w:r>
          </w:p>
        </w:tc>
        <w:tc>
          <w:tcPr>
            <w:tcW w:w="840" w:type="dxa"/>
            <w:shd w:val="clear" w:color="auto" w:fill="F2F2F2" w:themeFill="background1" w:themeFillShade="F2"/>
            <w:vAlign w:val="center"/>
          </w:tcPr>
          <w:p w14:paraId="068D9A65" w14:textId="77777777" w:rsidR="00A96798" w:rsidRPr="00B41DF1" w:rsidRDefault="00A96798" w:rsidP="004A3D9C">
            <w:pPr>
              <w:spacing w:after="0"/>
              <w:rPr>
                <w:snapToGrid w:val="0"/>
              </w:rPr>
            </w:pPr>
          </w:p>
        </w:tc>
        <w:tc>
          <w:tcPr>
            <w:tcW w:w="810" w:type="dxa"/>
            <w:shd w:val="clear" w:color="auto" w:fill="F2F2F2" w:themeFill="background1" w:themeFillShade="F2"/>
            <w:vAlign w:val="center"/>
          </w:tcPr>
          <w:p w14:paraId="0168CCAB" w14:textId="77777777" w:rsidR="00A96798" w:rsidRPr="00B41DF1" w:rsidRDefault="00A96798" w:rsidP="004A3D9C">
            <w:pPr>
              <w:spacing w:after="0"/>
              <w:rPr>
                <w:snapToGrid w:val="0"/>
              </w:rPr>
            </w:pPr>
          </w:p>
        </w:tc>
        <w:tc>
          <w:tcPr>
            <w:tcW w:w="932" w:type="dxa"/>
            <w:shd w:val="clear" w:color="auto" w:fill="F2F2F2" w:themeFill="background1" w:themeFillShade="F2"/>
          </w:tcPr>
          <w:p w14:paraId="0BBF45A0" w14:textId="77777777" w:rsidR="00A96798" w:rsidRPr="00B41DF1" w:rsidRDefault="00A96798" w:rsidP="004A3D9C">
            <w:pPr>
              <w:spacing w:after="0"/>
              <w:rPr>
                <w:snapToGrid w:val="0"/>
              </w:rPr>
            </w:pPr>
          </w:p>
        </w:tc>
        <w:tc>
          <w:tcPr>
            <w:tcW w:w="1038" w:type="dxa"/>
            <w:shd w:val="clear" w:color="auto" w:fill="F2F2F2" w:themeFill="background1" w:themeFillShade="F2"/>
            <w:vAlign w:val="center"/>
          </w:tcPr>
          <w:p w14:paraId="2C806389" w14:textId="257B7188" w:rsidR="00A96798" w:rsidRPr="00B41DF1" w:rsidRDefault="00A96798" w:rsidP="004A3D9C">
            <w:pPr>
              <w:spacing w:after="0"/>
              <w:rPr>
                <w:snapToGrid w:val="0"/>
              </w:rPr>
            </w:pPr>
          </w:p>
        </w:tc>
        <w:tc>
          <w:tcPr>
            <w:tcW w:w="1038" w:type="dxa"/>
            <w:shd w:val="clear" w:color="auto" w:fill="F2F2F2" w:themeFill="background1" w:themeFillShade="F2"/>
            <w:vAlign w:val="center"/>
          </w:tcPr>
          <w:p w14:paraId="54774713" w14:textId="77777777" w:rsidR="00A96798" w:rsidRPr="00AA20A8" w:rsidRDefault="00A96798" w:rsidP="004A3D9C">
            <w:pPr>
              <w:spacing w:after="0"/>
              <w:rPr>
                <w:snapToGrid w:val="0"/>
              </w:rPr>
            </w:pPr>
          </w:p>
        </w:tc>
        <w:tc>
          <w:tcPr>
            <w:tcW w:w="1042" w:type="dxa"/>
            <w:shd w:val="clear" w:color="auto" w:fill="F2F2F2" w:themeFill="background1" w:themeFillShade="F2"/>
            <w:vAlign w:val="center"/>
          </w:tcPr>
          <w:p w14:paraId="7EEE941B" w14:textId="77777777" w:rsidR="00A96798" w:rsidRPr="00AA20A8" w:rsidRDefault="00A96798" w:rsidP="004A3D9C">
            <w:pPr>
              <w:spacing w:after="0"/>
              <w:rPr>
                <w:snapToGrid w:val="0"/>
              </w:rPr>
            </w:pPr>
          </w:p>
        </w:tc>
        <w:tc>
          <w:tcPr>
            <w:tcW w:w="1038" w:type="dxa"/>
            <w:shd w:val="clear" w:color="auto" w:fill="F2F2F2" w:themeFill="background1" w:themeFillShade="F2"/>
            <w:vAlign w:val="center"/>
          </w:tcPr>
          <w:p w14:paraId="21B4BD0E" w14:textId="77777777" w:rsidR="00A96798" w:rsidRPr="00DC79F1" w:rsidRDefault="00A96798" w:rsidP="004A3D9C">
            <w:pPr>
              <w:spacing w:after="0"/>
              <w:rPr>
                <w:snapToGrid w:val="0"/>
              </w:rPr>
            </w:pPr>
          </w:p>
        </w:tc>
        <w:tc>
          <w:tcPr>
            <w:tcW w:w="945" w:type="dxa"/>
            <w:shd w:val="clear" w:color="auto" w:fill="F2F2F2" w:themeFill="background1" w:themeFillShade="F2"/>
            <w:vAlign w:val="center"/>
          </w:tcPr>
          <w:p w14:paraId="2DC595A2" w14:textId="77777777" w:rsidR="00A96798" w:rsidRPr="00DC79F1" w:rsidRDefault="00A96798" w:rsidP="004A3D9C">
            <w:pPr>
              <w:spacing w:after="0"/>
              <w:rPr>
                <w:snapToGrid w:val="0"/>
              </w:rPr>
            </w:pPr>
          </w:p>
        </w:tc>
      </w:tr>
      <w:tr w:rsidR="00494AF2" w:rsidRPr="00F52F67" w14:paraId="65D2B044" w14:textId="77777777" w:rsidTr="12D87524">
        <w:trPr>
          <w:trHeight w:val="864"/>
        </w:trPr>
        <w:tc>
          <w:tcPr>
            <w:tcW w:w="1747" w:type="dxa"/>
            <w:vAlign w:val="center"/>
          </w:tcPr>
          <w:p w14:paraId="71D23423" w14:textId="77777777" w:rsidR="00A96798" w:rsidRPr="00F52F67" w:rsidRDefault="00A96798" w:rsidP="004A3D9C">
            <w:pPr>
              <w:spacing w:after="0"/>
              <w:rPr>
                <w:snapToGrid w:val="0"/>
              </w:rPr>
            </w:pPr>
            <w:r w:rsidRPr="00F52F67">
              <w:rPr>
                <w:snapToGrid w:val="0"/>
              </w:rPr>
              <w:t>Operating</w:t>
            </w:r>
          </w:p>
        </w:tc>
        <w:tc>
          <w:tcPr>
            <w:tcW w:w="840" w:type="dxa"/>
            <w:vAlign w:val="center"/>
          </w:tcPr>
          <w:p w14:paraId="28271E33" w14:textId="77777777" w:rsidR="00A96798" w:rsidRPr="00B41DF1" w:rsidRDefault="00A96798" w:rsidP="004A3D9C">
            <w:pPr>
              <w:spacing w:after="0"/>
              <w:rPr>
                <w:snapToGrid w:val="0"/>
              </w:rPr>
            </w:pPr>
          </w:p>
        </w:tc>
        <w:tc>
          <w:tcPr>
            <w:tcW w:w="810" w:type="dxa"/>
            <w:vAlign w:val="center"/>
          </w:tcPr>
          <w:p w14:paraId="7FBE4B30" w14:textId="77777777" w:rsidR="00A96798" w:rsidRPr="00B41DF1" w:rsidRDefault="00A96798" w:rsidP="004A3D9C">
            <w:pPr>
              <w:spacing w:after="0"/>
              <w:rPr>
                <w:snapToGrid w:val="0"/>
              </w:rPr>
            </w:pPr>
          </w:p>
        </w:tc>
        <w:tc>
          <w:tcPr>
            <w:tcW w:w="932" w:type="dxa"/>
          </w:tcPr>
          <w:p w14:paraId="54F23137" w14:textId="77777777" w:rsidR="00A96798" w:rsidRPr="00B41DF1" w:rsidRDefault="00A96798" w:rsidP="004A3D9C">
            <w:pPr>
              <w:spacing w:after="0"/>
              <w:rPr>
                <w:snapToGrid w:val="0"/>
              </w:rPr>
            </w:pPr>
          </w:p>
        </w:tc>
        <w:tc>
          <w:tcPr>
            <w:tcW w:w="1038" w:type="dxa"/>
            <w:vAlign w:val="center"/>
          </w:tcPr>
          <w:p w14:paraId="42576746" w14:textId="0DD8E5BD" w:rsidR="00A96798" w:rsidRPr="00B41DF1" w:rsidRDefault="00A96798" w:rsidP="004A3D9C">
            <w:pPr>
              <w:spacing w:after="0"/>
              <w:rPr>
                <w:snapToGrid w:val="0"/>
              </w:rPr>
            </w:pPr>
          </w:p>
        </w:tc>
        <w:tc>
          <w:tcPr>
            <w:tcW w:w="1038" w:type="dxa"/>
            <w:vAlign w:val="center"/>
          </w:tcPr>
          <w:p w14:paraId="2E21C591" w14:textId="77777777" w:rsidR="00A96798" w:rsidRPr="00AA20A8" w:rsidRDefault="00A96798" w:rsidP="004A3D9C">
            <w:pPr>
              <w:spacing w:after="0"/>
              <w:rPr>
                <w:snapToGrid w:val="0"/>
              </w:rPr>
            </w:pPr>
          </w:p>
        </w:tc>
        <w:tc>
          <w:tcPr>
            <w:tcW w:w="1042" w:type="dxa"/>
            <w:vAlign w:val="center"/>
          </w:tcPr>
          <w:p w14:paraId="60A51D0C" w14:textId="77777777" w:rsidR="00A96798" w:rsidRPr="00AA20A8" w:rsidRDefault="00A96798" w:rsidP="004A3D9C">
            <w:pPr>
              <w:spacing w:after="0"/>
              <w:rPr>
                <w:snapToGrid w:val="0"/>
              </w:rPr>
            </w:pPr>
          </w:p>
        </w:tc>
        <w:tc>
          <w:tcPr>
            <w:tcW w:w="1038" w:type="dxa"/>
            <w:vAlign w:val="center"/>
          </w:tcPr>
          <w:p w14:paraId="3958393D" w14:textId="77777777" w:rsidR="00A96798" w:rsidRPr="00DC79F1" w:rsidRDefault="00A96798" w:rsidP="004A3D9C">
            <w:pPr>
              <w:spacing w:after="0"/>
              <w:rPr>
                <w:snapToGrid w:val="0"/>
              </w:rPr>
            </w:pPr>
          </w:p>
        </w:tc>
        <w:tc>
          <w:tcPr>
            <w:tcW w:w="945" w:type="dxa"/>
            <w:vAlign w:val="center"/>
          </w:tcPr>
          <w:p w14:paraId="0898B7E0" w14:textId="77777777" w:rsidR="00A96798" w:rsidRPr="00DC79F1" w:rsidRDefault="00A96798" w:rsidP="004A3D9C">
            <w:pPr>
              <w:spacing w:after="0"/>
              <w:rPr>
                <w:snapToGrid w:val="0"/>
              </w:rPr>
            </w:pPr>
          </w:p>
        </w:tc>
      </w:tr>
      <w:tr w:rsidR="00494AF2" w:rsidRPr="00F52F67" w14:paraId="4FA84BAB" w14:textId="77777777" w:rsidTr="12D87524">
        <w:trPr>
          <w:trHeight w:val="864"/>
        </w:trPr>
        <w:tc>
          <w:tcPr>
            <w:tcW w:w="1747" w:type="dxa"/>
            <w:shd w:val="clear" w:color="auto" w:fill="F2F2F2" w:themeFill="background1" w:themeFillShade="F2"/>
            <w:vAlign w:val="center"/>
          </w:tcPr>
          <w:p w14:paraId="5EC0FAC4" w14:textId="77777777" w:rsidR="00A96798" w:rsidRPr="00F52F67" w:rsidRDefault="00A96798" w:rsidP="004A3D9C">
            <w:pPr>
              <w:spacing w:after="0"/>
              <w:rPr>
                <w:snapToGrid w:val="0"/>
              </w:rPr>
            </w:pPr>
            <w:r w:rsidRPr="00F52F67">
              <w:rPr>
                <w:snapToGrid w:val="0"/>
              </w:rPr>
              <w:t>Maintenance</w:t>
            </w:r>
          </w:p>
        </w:tc>
        <w:tc>
          <w:tcPr>
            <w:tcW w:w="840" w:type="dxa"/>
            <w:shd w:val="clear" w:color="auto" w:fill="F2F2F2" w:themeFill="background1" w:themeFillShade="F2"/>
            <w:vAlign w:val="center"/>
          </w:tcPr>
          <w:p w14:paraId="2C6117C8" w14:textId="77777777" w:rsidR="00A96798" w:rsidRPr="00B41DF1" w:rsidRDefault="00A96798" w:rsidP="004A3D9C">
            <w:pPr>
              <w:spacing w:after="0"/>
              <w:rPr>
                <w:snapToGrid w:val="0"/>
              </w:rPr>
            </w:pPr>
          </w:p>
        </w:tc>
        <w:tc>
          <w:tcPr>
            <w:tcW w:w="810" w:type="dxa"/>
            <w:shd w:val="clear" w:color="auto" w:fill="F2F2F2" w:themeFill="background1" w:themeFillShade="F2"/>
            <w:vAlign w:val="center"/>
          </w:tcPr>
          <w:p w14:paraId="23DA20AF" w14:textId="77777777" w:rsidR="00A96798" w:rsidRPr="00B41DF1" w:rsidRDefault="00A96798" w:rsidP="004A3D9C">
            <w:pPr>
              <w:spacing w:after="0"/>
              <w:rPr>
                <w:snapToGrid w:val="0"/>
              </w:rPr>
            </w:pPr>
          </w:p>
        </w:tc>
        <w:tc>
          <w:tcPr>
            <w:tcW w:w="932" w:type="dxa"/>
            <w:shd w:val="clear" w:color="auto" w:fill="F2F2F2" w:themeFill="background1" w:themeFillShade="F2"/>
          </w:tcPr>
          <w:p w14:paraId="207FF120" w14:textId="77777777" w:rsidR="00A96798" w:rsidRPr="00B41DF1" w:rsidRDefault="00A96798" w:rsidP="004A3D9C">
            <w:pPr>
              <w:spacing w:after="0"/>
              <w:rPr>
                <w:snapToGrid w:val="0"/>
              </w:rPr>
            </w:pPr>
          </w:p>
        </w:tc>
        <w:tc>
          <w:tcPr>
            <w:tcW w:w="1038" w:type="dxa"/>
            <w:shd w:val="clear" w:color="auto" w:fill="F2F2F2" w:themeFill="background1" w:themeFillShade="F2"/>
            <w:vAlign w:val="center"/>
          </w:tcPr>
          <w:p w14:paraId="0224A8ED" w14:textId="4B47E744" w:rsidR="00A96798" w:rsidRPr="00B41DF1" w:rsidRDefault="00A96798" w:rsidP="004A3D9C">
            <w:pPr>
              <w:spacing w:after="0"/>
              <w:rPr>
                <w:snapToGrid w:val="0"/>
              </w:rPr>
            </w:pPr>
          </w:p>
        </w:tc>
        <w:tc>
          <w:tcPr>
            <w:tcW w:w="1038" w:type="dxa"/>
            <w:shd w:val="clear" w:color="auto" w:fill="F2F2F2" w:themeFill="background1" w:themeFillShade="F2"/>
            <w:vAlign w:val="center"/>
          </w:tcPr>
          <w:p w14:paraId="53714D49" w14:textId="77777777" w:rsidR="00A96798" w:rsidRPr="00AA20A8" w:rsidRDefault="00A96798" w:rsidP="004A3D9C">
            <w:pPr>
              <w:spacing w:after="0"/>
              <w:rPr>
                <w:snapToGrid w:val="0"/>
              </w:rPr>
            </w:pPr>
          </w:p>
        </w:tc>
        <w:tc>
          <w:tcPr>
            <w:tcW w:w="1042" w:type="dxa"/>
            <w:shd w:val="clear" w:color="auto" w:fill="F2F2F2" w:themeFill="background1" w:themeFillShade="F2"/>
            <w:vAlign w:val="center"/>
          </w:tcPr>
          <w:p w14:paraId="3CAEC469" w14:textId="77777777" w:rsidR="00A96798" w:rsidRPr="00AA20A8" w:rsidRDefault="00A96798" w:rsidP="004A3D9C">
            <w:pPr>
              <w:spacing w:after="0"/>
              <w:rPr>
                <w:snapToGrid w:val="0"/>
              </w:rPr>
            </w:pPr>
          </w:p>
        </w:tc>
        <w:tc>
          <w:tcPr>
            <w:tcW w:w="1038" w:type="dxa"/>
            <w:shd w:val="clear" w:color="auto" w:fill="F2F2F2" w:themeFill="background1" w:themeFillShade="F2"/>
            <w:vAlign w:val="center"/>
          </w:tcPr>
          <w:p w14:paraId="17B1C74A" w14:textId="77777777" w:rsidR="00A96798" w:rsidRPr="00DC79F1" w:rsidRDefault="00A96798" w:rsidP="004A3D9C">
            <w:pPr>
              <w:spacing w:after="0"/>
              <w:rPr>
                <w:snapToGrid w:val="0"/>
              </w:rPr>
            </w:pPr>
          </w:p>
        </w:tc>
        <w:tc>
          <w:tcPr>
            <w:tcW w:w="945" w:type="dxa"/>
            <w:shd w:val="clear" w:color="auto" w:fill="F2F2F2" w:themeFill="background1" w:themeFillShade="F2"/>
            <w:vAlign w:val="center"/>
          </w:tcPr>
          <w:p w14:paraId="1A371EE1" w14:textId="77777777" w:rsidR="00A96798" w:rsidRPr="00DC79F1" w:rsidRDefault="00A96798" w:rsidP="004A3D9C">
            <w:pPr>
              <w:spacing w:after="0"/>
              <w:rPr>
                <w:snapToGrid w:val="0"/>
              </w:rPr>
            </w:pPr>
          </w:p>
        </w:tc>
      </w:tr>
      <w:tr w:rsidR="00494AF2" w:rsidRPr="00F52F67" w14:paraId="3F94BA51" w14:textId="77777777" w:rsidTr="12D87524">
        <w:trPr>
          <w:trHeight w:val="864"/>
        </w:trPr>
        <w:tc>
          <w:tcPr>
            <w:tcW w:w="1747" w:type="dxa"/>
            <w:vAlign w:val="center"/>
          </w:tcPr>
          <w:p w14:paraId="066BC63A" w14:textId="77777777" w:rsidR="00A96798" w:rsidRPr="00F52F67" w:rsidRDefault="00A96798" w:rsidP="004A3D9C">
            <w:pPr>
              <w:spacing w:after="0"/>
              <w:rPr>
                <w:snapToGrid w:val="0"/>
              </w:rPr>
            </w:pPr>
            <w:r w:rsidRPr="00F52F67">
              <w:rPr>
                <w:snapToGrid w:val="0"/>
              </w:rPr>
              <w:t>Public Outreach and Education</w:t>
            </w:r>
          </w:p>
        </w:tc>
        <w:tc>
          <w:tcPr>
            <w:tcW w:w="840" w:type="dxa"/>
            <w:vAlign w:val="center"/>
          </w:tcPr>
          <w:p w14:paraId="6FA05025" w14:textId="77777777" w:rsidR="00A96798" w:rsidRPr="00B41DF1" w:rsidRDefault="00A96798" w:rsidP="004A3D9C">
            <w:pPr>
              <w:spacing w:after="0"/>
              <w:rPr>
                <w:snapToGrid w:val="0"/>
              </w:rPr>
            </w:pPr>
          </w:p>
        </w:tc>
        <w:tc>
          <w:tcPr>
            <w:tcW w:w="810" w:type="dxa"/>
            <w:vAlign w:val="center"/>
          </w:tcPr>
          <w:p w14:paraId="742F9AAB" w14:textId="77777777" w:rsidR="00A96798" w:rsidRPr="00B41DF1" w:rsidRDefault="00A96798" w:rsidP="004A3D9C">
            <w:pPr>
              <w:spacing w:after="0"/>
              <w:rPr>
                <w:snapToGrid w:val="0"/>
              </w:rPr>
            </w:pPr>
          </w:p>
        </w:tc>
        <w:tc>
          <w:tcPr>
            <w:tcW w:w="932" w:type="dxa"/>
          </w:tcPr>
          <w:p w14:paraId="1C650F69" w14:textId="77777777" w:rsidR="00A96798" w:rsidRPr="00B41DF1" w:rsidRDefault="00A96798" w:rsidP="004A3D9C">
            <w:pPr>
              <w:spacing w:after="0"/>
              <w:rPr>
                <w:snapToGrid w:val="0"/>
              </w:rPr>
            </w:pPr>
          </w:p>
        </w:tc>
        <w:tc>
          <w:tcPr>
            <w:tcW w:w="1038" w:type="dxa"/>
            <w:vAlign w:val="center"/>
          </w:tcPr>
          <w:p w14:paraId="614D7C71" w14:textId="137C235B" w:rsidR="00A96798" w:rsidRPr="00B41DF1" w:rsidRDefault="00A96798" w:rsidP="004A3D9C">
            <w:pPr>
              <w:spacing w:after="0"/>
              <w:rPr>
                <w:snapToGrid w:val="0"/>
              </w:rPr>
            </w:pPr>
          </w:p>
        </w:tc>
        <w:tc>
          <w:tcPr>
            <w:tcW w:w="1038" w:type="dxa"/>
            <w:vAlign w:val="center"/>
          </w:tcPr>
          <w:p w14:paraId="74ABF1A9" w14:textId="77777777" w:rsidR="00A96798" w:rsidRPr="00AA20A8" w:rsidRDefault="00A96798" w:rsidP="004A3D9C">
            <w:pPr>
              <w:spacing w:after="0"/>
              <w:rPr>
                <w:snapToGrid w:val="0"/>
              </w:rPr>
            </w:pPr>
          </w:p>
        </w:tc>
        <w:tc>
          <w:tcPr>
            <w:tcW w:w="1042" w:type="dxa"/>
            <w:vAlign w:val="center"/>
          </w:tcPr>
          <w:p w14:paraId="0362CED8" w14:textId="77777777" w:rsidR="00A96798" w:rsidRPr="00AA20A8" w:rsidRDefault="00A96798" w:rsidP="004A3D9C">
            <w:pPr>
              <w:spacing w:after="0"/>
              <w:rPr>
                <w:snapToGrid w:val="0"/>
              </w:rPr>
            </w:pPr>
          </w:p>
        </w:tc>
        <w:tc>
          <w:tcPr>
            <w:tcW w:w="1038" w:type="dxa"/>
            <w:vAlign w:val="center"/>
          </w:tcPr>
          <w:p w14:paraId="00A5DE0F" w14:textId="77777777" w:rsidR="00A96798" w:rsidRPr="00DC79F1" w:rsidRDefault="00A96798" w:rsidP="004A3D9C">
            <w:pPr>
              <w:spacing w:after="0"/>
              <w:rPr>
                <w:snapToGrid w:val="0"/>
              </w:rPr>
            </w:pPr>
          </w:p>
        </w:tc>
        <w:tc>
          <w:tcPr>
            <w:tcW w:w="945" w:type="dxa"/>
            <w:vAlign w:val="center"/>
          </w:tcPr>
          <w:p w14:paraId="764491A7" w14:textId="77777777" w:rsidR="00A96798" w:rsidRPr="00DC79F1" w:rsidRDefault="00A96798" w:rsidP="004A3D9C">
            <w:pPr>
              <w:spacing w:after="0"/>
              <w:rPr>
                <w:snapToGrid w:val="0"/>
              </w:rPr>
            </w:pPr>
          </w:p>
        </w:tc>
      </w:tr>
      <w:tr w:rsidR="00494AF2" w:rsidRPr="00F52F67" w14:paraId="1971641D" w14:textId="77777777" w:rsidTr="12D87524">
        <w:trPr>
          <w:trHeight w:val="864"/>
        </w:trPr>
        <w:tc>
          <w:tcPr>
            <w:tcW w:w="1747" w:type="dxa"/>
            <w:tcBorders>
              <w:bottom w:val="double" w:sz="4" w:space="0" w:color="auto"/>
            </w:tcBorders>
            <w:shd w:val="clear" w:color="auto" w:fill="F2F2F2" w:themeFill="background1" w:themeFillShade="F2"/>
            <w:vAlign w:val="center"/>
          </w:tcPr>
          <w:p w14:paraId="47BC842D" w14:textId="77777777" w:rsidR="00A96798" w:rsidRPr="00F52F67" w:rsidRDefault="00A96798" w:rsidP="004A3D9C">
            <w:pPr>
              <w:spacing w:after="0"/>
              <w:rPr>
                <w:snapToGrid w:val="0"/>
              </w:rPr>
            </w:pPr>
            <w:r w:rsidRPr="00F52F67">
              <w:rPr>
                <w:snapToGrid w:val="0"/>
              </w:rPr>
              <w:t>Other:</w:t>
            </w:r>
          </w:p>
        </w:tc>
        <w:tc>
          <w:tcPr>
            <w:tcW w:w="840" w:type="dxa"/>
            <w:tcBorders>
              <w:bottom w:val="double" w:sz="4" w:space="0" w:color="auto"/>
            </w:tcBorders>
            <w:shd w:val="clear" w:color="auto" w:fill="F2F2F2" w:themeFill="background1" w:themeFillShade="F2"/>
            <w:vAlign w:val="center"/>
          </w:tcPr>
          <w:p w14:paraId="26278884" w14:textId="77777777" w:rsidR="00A96798" w:rsidRPr="00B41DF1" w:rsidRDefault="00A96798" w:rsidP="004A3D9C">
            <w:pPr>
              <w:spacing w:after="0"/>
              <w:rPr>
                <w:snapToGrid w:val="0"/>
              </w:rPr>
            </w:pPr>
          </w:p>
        </w:tc>
        <w:tc>
          <w:tcPr>
            <w:tcW w:w="810" w:type="dxa"/>
            <w:tcBorders>
              <w:bottom w:val="double" w:sz="4" w:space="0" w:color="auto"/>
            </w:tcBorders>
            <w:shd w:val="clear" w:color="auto" w:fill="F2F2F2" w:themeFill="background1" w:themeFillShade="F2"/>
            <w:vAlign w:val="center"/>
          </w:tcPr>
          <w:p w14:paraId="55AD0572" w14:textId="77777777" w:rsidR="00A96798" w:rsidRPr="00B41DF1" w:rsidRDefault="00A96798" w:rsidP="004A3D9C">
            <w:pPr>
              <w:spacing w:after="0"/>
              <w:rPr>
                <w:snapToGrid w:val="0"/>
              </w:rPr>
            </w:pPr>
          </w:p>
        </w:tc>
        <w:tc>
          <w:tcPr>
            <w:tcW w:w="932" w:type="dxa"/>
            <w:tcBorders>
              <w:bottom w:val="double" w:sz="4" w:space="0" w:color="auto"/>
            </w:tcBorders>
            <w:shd w:val="clear" w:color="auto" w:fill="F2F2F2" w:themeFill="background1" w:themeFillShade="F2"/>
          </w:tcPr>
          <w:p w14:paraId="6AA14282" w14:textId="77777777" w:rsidR="00A96798" w:rsidRPr="00B41DF1" w:rsidRDefault="00A96798" w:rsidP="004A3D9C">
            <w:pPr>
              <w:spacing w:after="0"/>
              <w:rPr>
                <w:snapToGrid w:val="0"/>
              </w:rPr>
            </w:pPr>
          </w:p>
        </w:tc>
        <w:tc>
          <w:tcPr>
            <w:tcW w:w="1038" w:type="dxa"/>
            <w:tcBorders>
              <w:bottom w:val="double" w:sz="4" w:space="0" w:color="auto"/>
            </w:tcBorders>
            <w:shd w:val="clear" w:color="auto" w:fill="F2F2F2" w:themeFill="background1" w:themeFillShade="F2"/>
            <w:vAlign w:val="center"/>
          </w:tcPr>
          <w:p w14:paraId="69B6C9EB" w14:textId="3D185C7F" w:rsidR="00A96798" w:rsidRPr="00B41DF1" w:rsidRDefault="00A96798" w:rsidP="004A3D9C">
            <w:pPr>
              <w:spacing w:after="0"/>
              <w:rPr>
                <w:snapToGrid w:val="0"/>
              </w:rPr>
            </w:pPr>
          </w:p>
        </w:tc>
        <w:tc>
          <w:tcPr>
            <w:tcW w:w="1038" w:type="dxa"/>
            <w:tcBorders>
              <w:bottom w:val="double" w:sz="4" w:space="0" w:color="auto"/>
            </w:tcBorders>
            <w:shd w:val="clear" w:color="auto" w:fill="F2F2F2" w:themeFill="background1" w:themeFillShade="F2"/>
            <w:vAlign w:val="center"/>
          </w:tcPr>
          <w:p w14:paraId="246D1E9B" w14:textId="77777777" w:rsidR="00A96798" w:rsidRPr="00AA20A8" w:rsidRDefault="00A96798" w:rsidP="004A3D9C">
            <w:pPr>
              <w:spacing w:after="0"/>
              <w:rPr>
                <w:snapToGrid w:val="0"/>
              </w:rPr>
            </w:pPr>
          </w:p>
        </w:tc>
        <w:tc>
          <w:tcPr>
            <w:tcW w:w="1042" w:type="dxa"/>
            <w:tcBorders>
              <w:bottom w:val="double" w:sz="4" w:space="0" w:color="auto"/>
            </w:tcBorders>
            <w:shd w:val="clear" w:color="auto" w:fill="F2F2F2" w:themeFill="background1" w:themeFillShade="F2"/>
            <w:vAlign w:val="center"/>
          </w:tcPr>
          <w:p w14:paraId="093BD8CF" w14:textId="77777777" w:rsidR="00A96798" w:rsidRPr="00AA20A8" w:rsidRDefault="00A96798" w:rsidP="004A3D9C">
            <w:pPr>
              <w:spacing w:after="0"/>
              <w:rPr>
                <w:snapToGrid w:val="0"/>
              </w:rPr>
            </w:pPr>
          </w:p>
        </w:tc>
        <w:tc>
          <w:tcPr>
            <w:tcW w:w="1038" w:type="dxa"/>
            <w:tcBorders>
              <w:bottom w:val="double" w:sz="4" w:space="0" w:color="auto"/>
            </w:tcBorders>
            <w:shd w:val="clear" w:color="auto" w:fill="F2F2F2" w:themeFill="background1" w:themeFillShade="F2"/>
            <w:vAlign w:val="center"/>
          </w:tcPr>
          <w:p w14:paraId="57F92F07" w14:textId="77777777" w:rsidR="00A96798" w:rsidRPr="00DC79F1" w:rsidRDefault="00A96798" w:rsidP="004A3D9C">
            <w:pPr>
              <w:spacing w:after="0"/>
              <w:rPr>
                <w:snapToGrid w:val="0"/>
              </w:rPr>
            </w:pPr>
          </w:p>
        </w:tc>
        <w:tc>
          <w:tcPr>
            <w:tcW w:w="945" w:type="dxa"/>
            <w:tcBorders>
              <w:bottom w:val="double" w:sz="4" w:space="0" w:color="auto"/>
            </w:tcBorders>
            <w:shd w:val="clear" w:color="auto" w:fill="F2F2F2" w:themeFill="background1" w:themeFillShade="F2"/>
            <w:vAlign w:val="center"/>
          </w:tcPr>
          <w:p w14:paraId="0D8DF15E" w14:textId="77777777" w:rsidR="00A96798" w:rsidRPr="00DC79F1" w:rsidRDefault="00A96798" w:rsidP="004A3D9C">
            <w:pPr>
              <w:spacing w:after="0"/>
              <w:rPr>
                <w:snapToGrid w:val="0"/>
              </w:rPr>
            </w:pPr>
          </w:p>
        </w:tc>
      </w:tr>
    </w:tbl>
    <w:p w14:paraId="68D2F443" w14:textId="79BE7B27" w:rsidR="004128E4" w:rsidRDefault="004128E4">
      <w:pPr>
        <w:rPr>
          <w:rFonts w:eastAsiaTheme="majorEastAsia"/>
          <w:b/>
          <w:szCs w:val="28"/>
        </w:rPr>
      </w:pPr>
    </w:p>
    <w:tbl>
      <w:tblPr>
        <w:tblStyle w:val="TableGrid"/>
        <w:tblW w:w="0" w:type="auto"/>
        <w:tblLook w:val="04A0" w:firstRow="1" w:lastRow="0" w:firstColumn="1" w:lastColumn="0" w:noHBand="0" w:noVBand="1"/>
      </w:tblPr>
      <w:tblGrid>
        <w:gridCol w:w="9350"/>
      </w:tblGrid>
      <w:tr w:rsidR="00D2616D" w:rsidRPr="00F52F67" w14:paraId="0FEA5B17" w14:textId="77777777" w:rsidTr="00BD2DC6">
        <w:trPr>
          <w:trHeight w:val="2016"/>
        </w:trPr>
        <w:tc>
          <w:tcPr>
            <w:tcW w:w="9576" w:type="dxa"/>
            <w:shd w:val="clear" w:color="auto" w:fill="D9D9D9" w:themeFill="background1" w:themeFillShade="D9"/>
          </w:tcPr>
          <w:p w14:paraId="74BFCE8F" w14:textId="25CA1F8A" w:rsidR="00D2616D" w:rsidRPr="00BD2DC6" w:rsidRDefault="00D2616D">
            <w:pPr>
              <w:rPr>
                <w:b/>
                <w:bCs/>
              </w:rPr>
            </w:pPr>
            <w:r w:rsidRPr="00BD2DC6">
              <w:rPr>
                <w:b/>
                <w:bCs/>
              </w:rPr>
              <w:lastRenderedPageBreak/>
              <w:t xml:space="preserve">For all projects, a benefit / cost analysis must be completed and submitted with the application demonstrating the positive financial benefits of the project.  You </w:t>
            </w:r>
            <w:r w:rsidR="00EC130A" w:rsidRPr="00BD2DC6">
              <w:rPr>
                <w:b/>
                <w:bCs/>
              </w:rPr>
              <w:t xml:space="preserve">can use one of the established models developed by Caltrans or </w:t>
            </w:r>
            <w:r w:rsidR="00C95274">
              <w:rPr>
                <w:b/>
                <w:bCs/>
              </w:rPr>
              <w:t xml:space="preserve">you </w:t>
            </w:r>
            <w:r w:rsidRPr="00BD2DC6">
              <w:rPr>
                <w:b/>
                <w:bCs/>
              </w:rPr>
              <w:t xml:space="preserve">may use your own model </w:t>
            </w:r>
            <w:r w:rsidR="00286336" w:rsidRPr="00BD2DC6">
              <w:rPr>
                <w:b/>
                <w:bCs/>
              </w:rPr>
              <w:t>approved by TAMC staff.</w:t>
            </w:r>
          </w:p>
          <w:p w14:paraId="7D643084" w14:textId="77777777" w:rsidR="00D2616D" w:rsidRPr="00EC130A" w:rsidRDefault="00D2616D"/>
          <w:p w14:paraId="57801CF8" w14:textId="77777777" w:rsidR="00D2616D" w:rsidRDefault="00000000">
            <w:hyperlink r:id="rId20" w:history="1">
              <w:r w:rsidR="00286336" w:rsidRPr="00B67145">
                <w:rPr>
                  <w:rStyle w:val="Hyperlink"/>
                </w:rPr>
                <w:t>https://dot.ca.gov/programs/transportation-planning/division-of-transportation-planning/data-analytics-services/transportation-economics</w:t>
              </w:r>
            </w:hyperlink>
            <w:r w:rsidR="00286336">
              <w:t xml:space="preserve"> </w:t>
            </w:r>
          </w:p>
          <w:p w14:paraId="07A63FCD" w14:textId="66AB5F9E" w:rsidR="00BD2DC6" w:rsidRPr="00F52F67" w:rsidRDefault="00BD2DC6"/>
        </w:tc>
      </w:tr>
      <w:tr w:rsidR="00D2616D" w:rsidRPr="00F52F67" w14:paraId="3FF1F2F4" w14:textId="77777777" w:rsidTr="00BD2DC6">
        <w:trPr>
          <w:trHeight w:val="728"/>
        </w:trPr>
        <w:tc>
          <w:tcPr>
            <w:tcW w:w="9576" w:type="dxa"/>
          </w:tcPr>
          <w:p w14:paraId="2CB53D00" w14:textId="77777777" w:rsidR="00D2616D" w:rsidRPr="00F52F67" w:rsidRDefault="00D2616D">
            <w:r>
              <w:t>Benefit / Cost Ratio Result:</w:t>
            </w:r>
            <w:r>
              <w:tab/>
            </w:r>
          </w:p>
        </w:tc>
      </w:tr>
    </w:tbl>
    <w:p w14:paraId="71B31B6D" w14:textId="77777777" w:rsidR="00D2616D" w:rsidRDefault="00D2616D">
      <w:pPr>
        <w:rPr>
          <w:rFonts w:eastAsiaTheme="majorEastAsia"/>
          <w:b/>
          <w:szCs w:val="28"/>
        </w:rPr>
      </w:pPr>
    </w:p>
    <w:p w14:paraId="65E94BA8" w14:textId="77777777" w:rsidR="00D2616D" w:rsidRDefault="00D2616D">
      <w:pPr>
        <w:rPr>
          <w:rFonts w:eastAsiaTheme="majorEastAsia"/>
          <w:b/>
          <w:szCs w:val="28"/>
        </w:rPr>
      </w:pPr>
      <w:r>
        <w:br w:type="page"/>
      </w:r>
    </w:p>
    <w:p w14:paraId="2E1A7285" w14:textId="34CADF67" w:rsidR="00C07184" w:rsidRPr="00E72964" w:rsidRDefault="004128E4" w:rsidP="00892713">
      <w:pPr>
        <w:pStyle w:val="Heading2"/>
      </w:pPr>
      <w:r>
        <w:lastRenderedPageBreak/>
        <w:t xml:space="preserve">Section C </w:t>
      </w:r>
      <w:r w:rsidR="00C07184" w:rsidRPr="00E72964">
        <w:t>Scoring Categories</w:t>
      </w:r>
      <w:r w:rsidR="00C07184" w:rsidRPr="00E72964">
        <w:tab/>
      </w:r>
      <w:r w:rsidR="00C07184" w:rsidRPr="00E72964">
        <w:tab/>
      </w:r>
      <w:r w:rsidR="00C07184" w:rsidRPr="00E72964">
        <w:tab/>
      </w:r>
      <w:r w:rsidR="00C07184" w:rsidRPr="00E72964">
        <w:tab/>
      </w:r>
      <w:r w:rsidR="00C07184" w:rsidRPr="00E72964">
        <w:tab/>
      </w:r>
      <w:r w:rsidR="00C07184" w:rsidRPr="00E72964">
        <w:tab/>
      </w:r>
      <w:r w:rsidR="00C07184" w:rsidRPr="00E72964">
        <w:tab/>
      </w:r>
      <w:r w:rsidR="00B45E45" w:rsidRPr="00E72964">
        <w:tab/>
      </w:r>
      <w:r w:rsidR="00A45DEA">
        <w:tab/>
      </w:r>
      <w:r w:rsidR="00C07184" w:rsidRPr="00E72964">
        <w:t>Points</w:t>
      </w:r>
    </w:p>
    <w:p w14:paraId="47A824D1" w14:textId="0FD37168" w:rsidR="00E66174" w:rsidRPr="00E72964" w:rsidRDefault="00E66174" w:rsidP="00F41AAC">
      <w:pPr>
        <w:spacing w:after="0"/>
      </w:pPr>
      <w:r w:rsidRPr="00E72964">
        <w:t xml:space="preserve">C1) </w:t>
      </w:r>
      <w:r w:rsidR="009440C3" w:rsidRPr="00E72964">
        <w:t>Project is ready to bid within:</w:t>
      </w:r>
      <w:r w:rsidR="009440C3" w:rsidRPr="00E72964">
        <w:tab/>
      </w:r>
      <w:r w:rsidR="009440C3" w:rsidRPr="00E72964">
        <w:tab/>
      </w:r>
      <w:r w:rsidRPr="00E72964">
        <w:tab/>
      </w:r>
      <w:r w:rsidRPr="00E72964">
        <w:tab/>
      </w:r>
      <w:r w:rsidRPr="00E72964">
        <w:tab/>
      </w:r>
      <w:r w:rsidRPr="00E72964">
        <w:tab/>
      </w:r>
      <w:r w:rsidRPr="00E72964">
        <w:tab/>
      </w:r>
      <w:r w:rsidR="00A45DEA">
        <w:tab/>
      </w:r>
      <w:r w:rsidR="00142B5F">
        <w:t>0-</w:t>
      </w:r>
      <w:r w:rsidRPr="00E72964">
        <w:t>5</w:t>
      </w:r>
    </w:p>
    <w:p w14:paraId="1FAD0C7B" w14:textId="77777777" w:rsidR="00860357" w:rsidRDefault="009440C3" w:rsidP="00F41AAC">
      <w:pPr>
        <w:spacing w:after="0"/>
      </w:pPr>
      <w:r w:rsidRPr="00E72964">
        <w:tab/>
      </w:r>
      <w:r w:rsidR="0008435F" w:rsidRPr="00E72964">
        <w:t>1</w:t>
      </w:r>
      <w:r w:rsidRPr="00E72964">
        <w:t xml:space="preserve"> points = Three years</w:t>
      </w:r>
    </w:p>
    <w:p w14:paraId="3EC4E100" w14:textId="77777777" w:rsidR="00F41AAC" w:rsidRDefault="00643945" w:rsidP="00F41AAC">
      <w:pPr>
        <w:spacing w:after="0"/>
        <w:ind w:firstLine="720"/>
      </w:pPr>
      <w:r w:rsidRPr="00E72964">
        <w:t>3</w:t>
      </w:r>
      <w:r w:rsidR="009440C3" w:rsidRPr="00E72964">
        <w:t xml:space="preserve"> points = Two years</w:t>
      </w:r>
    </w:p>
    <w:p w14:paraId="0F8DB24B" w14:textId="4DA49A6B" w:rsidR="009440C3" w:rsidRPr="00E72964" w:rsidRDefault="009440C3" w:rsidP="00F41AAC">
      <w:pPr>
        <w:ind w:firstLine="720"/>
      </w:pPr>
      <w:r w:rsidRPr="00E72964">
        <w:t xml:space="preserve">5 points = One </w:t>
      </w:r>
      <w:proofErr w:type="gramStart"/>
      <w:r w:rsidRPr="00E72964">
        <w:t>year</w:t>
      </w:r>
      <w:proofErr w:type="gramEnd"/>
    </w:p>
    <w:p w14:paraId="49FD99AC" w14:textId="42ACB77A" w:rsidR="00E66174" w:rsidRDefault="00E66174" w:rsidP="00236FE7">
      <w:pPr>
        <w:spacing w:after="0"/>
      </w:pPr>
      <w:r w:rsidRPr="00E72964">
        <w:t>C2) Request for funding will fully fund the project</w:t>
      </w:r>
      <w:r w:rsidRPr="00E72964">
        <w:tab/>
      </w:r>
      <w:r w:rsidRPr="00E72964">
        <w:tab/>
      </w:r>
      <w:r w:rsidRPr="00E72964">
        <w:tab/>
      </w:r>
      <w:r w:rsidRPr="00E72964">
        <w:tab/>
      </w:r>
      <w:r w:rsidRPr="00E72964">
        <w:tab/>
      </w:r>
      <w:r w:rsidR="00A45DEA">
        <w:tab/>
      </w:r>
      <w:r w:rsidR="00142B5F">
        <w:t>0</w:t>
      </w:r>
      <w:r w:rsidR="00AF7A61">
        <w:t>-</w:t>
      </w:r>
      <w:r w:rsidR="00C01C25">
        <w:t>5</w:t>
      </w:r>
    </w:p>
    <w:p w14:paraId="151F7668" w14:textId="6EAA4CE1" w:rsidR="00AF7A61" w:rsidRDefault="00AF7A61" w:rsidP="00236FE7">
      <w:pPr>
        <w:spacing w:after="0"/>
      </w:pPr>
      <w:r>
        <w:tab/>
      </w:r>
      <w:r w:rsidR="00021A61">
        <w:t xml:space="preserve">0 points = </w:t>
      </w:r>
      <w:r w:rsidR="0044223B">
        <w:t>Funding plan does not fully-fund project</w:t>
      </w:r>
    </w:p>
    <w:p w14:paraId="52E47620" w14:textId="176EECB7" w:rsidR="00021A61" w:rsidRDefault="00021A61" w:rsidP="00236FE7">
      <w:pPr>
        <w:spacing w:after="0"/>
      </w:pPr>
      <w:r>
        <w:tab/>
      </w:r>
      <w:r w:rsidR="00320076">
        <w:t>1</w:t>
      </w:r>
      <w:r>
        <w:t xml:space="preserve"> </w:t>
      </w:r>
      <w:proofErr w:type="gramStart"/>
      <w:r>
        <w:t>points</w:t>
      </w:r>
      <w:proofErr w:type="gramEnd"/>
      <w:r>
        <w:t xml:space="preserve"> = </w:t>
      </w:r>
      <w:r w:rsidR="00183AD1">
        <w:t xml:space="preserve">Funding plan </w:t>
      </w:r>
      <w:r>
        <w:t>is fully-funded</w:t>
      </w:r>
      <w:r w:rsidR="00066B72">
        <w:t xml:space="preserve">, </w:t>
      </w:r>
      <w:r w:rsidR="00304E0C">
        <w:t>less than 50%</w:t>
      </w:r>
      <w:r w:rsidR="00066B72">
        <w:t xml:space="preserve"> </w:t>
      </w:r>
      <w:r w:rsidR="00500006">
        <w:t>non-RSTP</w:t>
      </w:r>
      <w:r w:rsidR="00DB04B5">
        <w:t xml:space="preserve"> </w:t>
      </w:r>
      <w:r w:rsidR="00066B72">
        <w:t>funds secured</w:t>
      </w:r>
    </w:p>
    <w:p w14:paraId="10F2215C" w14:textId="4CAF0C4B" w:rsidR="00304E0C" w:rsidRDefault="00304E0C" w:rsidP="00236FE7">
      <w:pPr>
        <w:spacing w:after="0"/>
      </w:pPr>
      <w:r>
        <w:tab/>
      </w:r>
      <w:r w:rsidR="00320076">
        <w:t>3</w:t>
      </w:r>
      <w:r>
        <w:t xml:space="preserve"> points = </w:t>
      </w:r>
      <w:r w:rsidR="00183AD1">
        <w:t xml:space="preserve">Funding plan </w:t>
      </w:r>
      <w:r>
        <w:t xml:space="preserve">is </w:t>
      </w:r>
      <w:proofErr w:type="gramStart"/>
      <w:r>
        <w:t>fully-funded</w:t>
      </w:r>
      <w:proofErr w:type="gramEnd"/>
      <w:r>
        <w:t xml:space="preserve">, more than </w:t>
      </w:r>
      <w:r w:rsidR="00DB04B5">
        <w:t xml:space="preserve">50% </w:t>
      </w:r>
      <w:r w:rsidR="00BE318E">
        <w:t>non-RSTP</w:t>
      </w:r>
      <w:r w:rsidR="00DB04B5">
        <w:t xml:space="preserve"> funds secured</w:t>
      </w:r>
    </w:p>
    <w:p w14:paraId="7427CBD4" w14:textId="6E9A813A" w:rsidR="0059530B" w:rsidRDefault="0059530B" w:rsidP="00236FE7">
      <w:pPr>
        <w:spacing w:after="0"/>
      </w:pPr>
      <w:r>
        <w:tab/>
      </w:r>
      <w:r w:rsidR="00320076">
        <w:t>4</w:t>
      </w:r>
      <w:r>
        <w:t xml:space="preserve"> points = Funding plan is </w:t>
      </w:r>
      <w:proofErr w:type="gramStart"/>
      <w:r>
        <w:t>fully-funded</w:t>
      </w:r>
      <w:proofErr w:type="gramEnd"/>
      <w:r>
        <w:t>, more than 75% non-RSTP funds secured</w:t>
      </w:r>
    </w:p>
    <w:p w14:paraId="7D504B9F" w14:textId="35E9ABCC" w:rsidR="0059530B" w:rsidRPr="00E72964" w:rsidRDefault="0059530B" w:rsidP="00892713">
      <w:r>
        <w:tab/>
      </w:r>
      <w:r w:rsidR="00504549">
        <w:t>5</w:t>
      </w:r>
      <w:r>
        <w:t xml:space="preserve"> points = Funding plan is </w:t>
      </w:r>
      <w:proofErr w:type="gramStart"/>
      <w:r>
        <w:t>fully-funded</w:t>
      </w:r>
      <w:proofErr w:type="gramEnd"/>
      <w:r>
        <w:t>, 100% non-RSTP funds secured</w:t>
      </w:r>
    </w:p>
    <w:p w14:paraId="20FD3EB1" w14:textId="335C1ABA" w:rsidR="00E66174" w:rsidRPr="00E72964" w:rsidRDefault="00E66174" w:rsidP="00236FE7">
      <w:pPr>
        <w:spacing w:after="0"/>
      </w:pPr>
      <w:r w:rsidRPr="00E72964">
        <w:t>C3) Project has already started and</w:t>
      </w:r>
      <w:r w:rsidR="002364BA">
        <w:t>/or</w:t>
      </w:r>
      <w:r w:rsidRPr="00E72964">
        <w:t xml:space="preserve"> has completed the following phase(s):</w:t>
      </w:r>
      <w:r w:rsidRPr="00E72964">
        <w:tab/>
      </w:r>
      <w:r w:rsidR="00A45DEA">
        <w:tab/>
      </w:r>
      <w:r w:rsidR="00142B5F">
        <w:t>0</w:t>
      </w:r>
      <w:r w:rsidR="00FA7D6A" w:rsidRPr="00E72964">
        <w:t>-</w:t>
      </w:r>
      <w:r w:rsidR="00B47483">
        <w:t>10</w:t>
      </w:r>
    </w:p>
    <w:p w14:paraId="2E5AD2A9" w14:textId="393A2BC7" w:rsidR="00C07184" w:rsidRPr="00E72964" w:rsidRDefault="00FA7D6A" w:rsidP="00F41AAC">
      <w:pPr>
        <w:ind w:firstLine="720"/>
      </w:pPr>
      <w:r w:rsidRPr="00E72964">
        <w:t>5</w:t>
      </w:r>
      <w:r w:rsidR="00E66174" w:rsidRPr="00E72964">
        <w:t xml:space="preserve"> point</w:t>
      </w:r>
      <w:r w:rsidRPr="00E72964">
        <w:t>s</w:t>
      </w:r>
      <w:r w:rsidR="00E66174" w:rsidRPr="00E72964">
        <w:t xml:space="preserve"> = </w:t>
      </w:r>
      <w:r w:rsidR="00C07184" w:rsidRPr="00E72964">
        <w:t>Enviro</w:t>
      </w:r>
      <w:r w:rsidR="00E66174" w:rsidRPr="00E72964">
        <w:t xml:space="preserve">nmental </w:t>
      </w:r>
      <w:r w:rsidR="008A7F8F">
        <w:t>Review</w:t>
      </w:r>
    </w:p>
    <w:p w14:paraId="6D50665F" w14:textId="77777777" w:rsidR="00C07184" w:rsidRPr="00E72964" w:rsidRDefault="00FA7D6A" w:rsidP="008A7F8F">
      <w:pPr>
        <w:spacing w:after="0"/>
        <w:ind w:firstLine="720"/>
      </w:pPr>
      <w:r w:rsidRPr="00E72964">
        <w:t>5</w:t>
      </w:r>
      <w:r w:rsidR="00E66174" w:rsidRPr="00E72964">
        <w:t xml:space="preserve"> points = </w:t>
      </w:r>
      <w:r w:rsidR="00C07184" w:rsidRPr="00E72964">
        <w:t>Plans</w:t>
      </w:r>
      <w:r w:rsidR="00E66174" w:rsidRPr="00E72964">
        <w:t>, Specifications, and Estimates</w:t>
      </w:r>
    </w:p>
    <w:p w14:paraId="40744791" w14:textId="77777777" w:rsidR="00C07184" w:rsidRPr="00E72964" w:rsidRDefault="009127C5" w:rsidP="008A7F8F">
      <w:pPr>
        <w:spacing w:after="0"/>
        <w:ind w:left="720" w:firstLine="720"/>
      </w:pPr>
      <w:r w:rsidRPr="00E72964">
        <w:t xml:space="preserve">1 point = </w:t>
      </w:r>
      <w:r w:rsidR="00E66174" w:rsidRPr="00E72964">
        <w:t>30% complete</w:t>
      </w:r>
    </w:p>
    <w:p w14:paraId="47EA65A9" w14:textId="77777777" w:rsidR="00E66174" w:rsidRPr="00E72964" w:rsidRDefault="009127C5" w:rsidP="008A7F8F">
      <w:pPr>
        <w:spacing w:after="0"/>
        <w:ind w:left="720" w:firstLine="720"/>
      </w:pPr>
      <w:r w:rsidRPr="00E72964">
        <w:t xml:space="preserve">2 points = </w:t>
      </w:r>
      <w:r w:rsidR="00E66174" w:rsidRPr="00E72964">
        <w:t>60% complete</w:t>
      </w:r>
    </w:p>
    <w:p w14:paraId="064AD206" w14:textId="77777777" w:rsidR="00C07184" w:rsidRPr="00E72964" w:rsidRDefault="009127C5" w:rsidP="008A7F8F">
      <w:pPr>
        <w:spacing w:after="0"/>
        <w:ind w:left="720" w:firstLine="720"/>
      </w:pPr>
      <w:r w:rsidRPr="00E72964">
        <w:t xml:space="preserve">4 points = </w:t>
      </w:r>
      <w:r w:rsidR="00E66174" w:rsidRPr="00E72964">
        <w:t>90% complete</w:t>
      </w:r>
    </w:p>
    <w:p w14:paraId="7F67EA8C" w14:textId="77777777" w:rsidR="00C07184" w:rsidRDefault="009127C5" w:rsidP="008A7F8F">
      <w:pPr>
        <w:ind w:left="720" w:firstLine="720"/>
      </w:pPr>
      <w:r w:rsidRPr="00E72964">
        <w:t xml:space="preserve">5 points = </w:t>
      </w:r>
      <w:r w:rsidR="00C07184" w:rsidRPr="00E72964">
        <w:t>100% complete</w:t>
      </w:r>
    </w:p>
    <w:p w14:paraId="1DA12C9D" w14:textId="74C27BFC" w:rsidR="00D2616D" w:rsidRDefault="00D2616D" w:rsidP="00D2616D">
      <w:pPr>
        <w:spacing w:after="0"/>
        <w:rPr>
          <w:szCs w:val="24"/>
        </w:rPr>
      </w:pPr>
      <w:r>
        <w:t xml:space="preserve">C4) </w:t>
      </w:r>
      <w:r w:rsidR="00634AC3">
        <w:rPr>
          <w:szCs w:val="24"/>
        </w:rPr>
        <w:t>Benefit / cost ratio</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0</w:t>
      </w:r>
      <w:r w:rsidR="00D055CF">
        <w:rPr>
          <w:szCs w:val="24"/>
        </w:rPr>
        <w:t xml:space="preserve"> o</w:t>
      </w:r>
      <w:r w:rsidR="00634AC3">
        <w:rPr>
          <w:szCs w:val="24"/>
        </w:rPr>
        <w:t xml:space="preserve">r </w:t>
      </w:r>
      <w:r>
        <w:rPr>
          <w:szCs w:val="24"/>
        </w:rPr>
        <w:t>5</w:t>
      </w:r>
    </w:p>
    <w:p w14:paraId="4B3949C4" w14:textId="77777777" w:rsidR="00D2616D" w:rsidRPr="00A331F4" w:rsidRDefault="00D2616D" w:rsidP="00BD2DC6">
      <w:pPr>
        <w:spacing w:after="0"/>
        <w:rPr>
          <w:szCs w:val="24"/>
        </w:rPr>
      </w:pPr>
      <w:r>
        <w:rPr>
          <w:szCs w:val="24"/>
        </w:rPr>
        <w:tab/>
        <w:t>0</w:t>
      </w:r>
      <w:r w:rsidRPr="00A331F4">
        <w:rPr>
          <w:szCs w:val="24"/>
        </w:rPr>
        <w:t xml:space="preserve">   point = </w:t>
      </w:r>
      <w:r>
        <w:rPr>
          <w:szCs w:val="24"/>
        </w:rPr>
        <w:t>&lt;</w:t>
      </w:r>
      <w:r w:rsidRPr="00A331F4">
        <w:rPr>
          <w:szCs w:val="24"/>
        </w:rPr>
        <w:t xml:space="preserve">1 </w:t>
      </w:r>
    </w:p>
    <w:p w14:paraId="6FCFD006" w14:textId="77777777" w:rsidR="00D2616D" w:rsidRPr="00A331F4" w:rsidRDefault="00D2616D" w:rsidP="00D2616D">
      <w:pPr>
        <w:spacing w:after="0"/>
        <w:ind w:firstLine="720"/>
        <w:rPr>
          <w:szCs w:val="24"/>
        </w:rPr>
      </w:pPr>
      <w:r>
        <w:rPr>
          <w:szCs w:val="24"/>
        </w:rPr>
        <w:t>5</w:t>
      </w:r>
      <w:r w:rsidRPr="00A331F4">
        <w:rPr>
          <w:szCs w:val="24"/>
        </w:rPr>
        <w:t xml:space="preserve">   points = </w:t>
      </w:r>
      <w:r>
        <w:rPr>
          <w:szCs w:val="24"/>
        </w:rPr>
        <w:t>&gt;1</w:t>
      </w:r>
    </w:p>
    <w:p w14:paraId="3FF66D65" w14:textId="126C5EA2" w:rsidR="00D2616D" w:rsidRPr="00E72964" w:rsidRDefault="00D2616D" w:rsidP="00D2616D"/>
    <w:p w14:paraId="551F61DF" w14:textId="113E89EE" w:rsidR="008A14EE" w:rsidRPr="008A7F8F" w:rsidRDefault="00C07184" w:rsidP="008A7F8F">
      <w:pPr>
        <w:pBdr>
          <w:top w:val="single" w:sz="4" w:space="1" w:color="000000"/>
        </w:pBdr>
        <w:rPr>
          <w:b/>
          <w:bCs/>
        </w:rPr>
      </w:pPr>
      <w:r w:rsidRPr="008A7F8F">
        <w:rPr>
          <w:b/>
          <w:bCs/>
        </w:rPr>
        <w:t>Subtotal (max.)</w:t>
      </w:r>
      <w:r w:rsidRPr="008A7F8F">
        <w:rPr>
          <w:b/>
          <w:bCs/>
        </w:rPr>
        <w:tab/>
      </w:r>
      <w:r w:rsidRPr="008A7F8F">
        <w:rPr>
          <w:b/>
          <w:bCs/>
        </w:rPr>
        <w:tab/>
      </w:r>
      <w:r w:rsidRPr="008A7F8F">
        <w:rPr>
          <w:b/>
          <w:bCs/>
        </w:rPr>
        <w:tab/>
      </w:r>
      <w:r w:rsidRPr="008A7F8F">
        <w:rPr>
          <w:b/>
          <w:bCs/>
        </w:rPr>
        <w:tab/>
      </w:r>
      <w:r w:rsidRPr="008A7F8F">
        <w:rPr>
          <w:b/>
          <w:bCs/>
        </w:rPr>
        <w:tab/>
      </w:r>
      <w:r w:rsidR="00D915E2" w:rsidRPr="008A7F8F">
        <w:rPr>
          <w:b/>
          <w:bCs/>
        </w:rPr>
        <w:tab/>
      </w:r>
      <w:r w:rsidRPr="008A7F8F">
        <w:rPr>
          <w:b/>
          <w:bCs/>
        </w:rPr>
        <w:tab/>
      </w:r>
      <w:r w:rsidRPr="008A7F8F">
        <w:rPr>
          <w:b/>
          <w:bCs/>
        </w:rPr>
        <w:tab/>
      </w:r>
      <w:r w:rsidR="00E66174" w:rsidRPr="008A7F8F">
        <w:rPr>
          <w:b/>
          <w:bCs/>
        </w:rPr>
        <w:tab/>
      </w:r>
      <w:r w:rsidR="00A45DEA">
        <w:rPr>
          <w:b/>
          <w:bCs/>
        </w:rPr>
        <w:tab/>
      </w:r>
      <w:r w:rsidR="00FA7D6A" w:rsidRPr="008A7F8F">
        <w:rPr>
          <w:b/>
          <w:bCs/>
        </w:rPr>
        <w:t>25</w:t>
      </w:r>
    </w:p>
    <w:p w14:paraId="6B26EEBC" w14:textId="77777777" w:rsidR="00050F53" w:rsidRDefault="00050F53">
      <w:pPr>
        <w:rPr>
          <w:u w:val="single"/>
        </w:rPr>
      </w:pPr>
      <w:r>
        <w:br w:type="page"/>
      </w:r>
    </w:p>
    <w:p w14:paraId="3C4169EE" w14:textId="0F5280E1" w:rsidR="00E55FA0" w:rsidRPr="00E72964" w:rsidRDefault="000B67B3" w:rsidP="00892713">
      <w:pPr>
        <w:pStyle w:val="Heading1"/>
        <w:rPr>
          <w:rFonts w:eastAsiaTheme="minorHAnsi"/>
          <w:szCs w:val="22"/>
        </w:rPr>
      </w:pPr>
      <w:r w:rsidRPr="00E72964">
        <w:rPr>
          <w:rFonts w:eastAsiaTheme="minorHAnsi"/>
          <w:szCs w:val="22"/>
        </w:rPr>
        <w:lastRenderedPageBreak/>
        <w:t xml:space="preserve">Section D: </w:t>
      </w:r>
      <w:r w:rsidR="00D63A5E" w:rsidRPr="00CF4AB4">
        <w:t>Prior Project Delivery Performance</w:t>
      </w:r>
    </w:p>
    <w:p w14:paraId="3489A9D3" w14:textId="24DC8755" w:rsidR="001A484F" w:rsidRDefault="00DC52F5" w:rsidP="00892713">
      <w:r>
        <w:t xml:space="preserve">Jurisdictions applying for RSTP Competitive Grant funds should be fully utilizing </w:t>
      </w:r>
      <w:r w:rsidR="0093388D">
        <w:t>all available RSTP Fair</w:t>
      </w:r>
      <w:r w:rsidR="00802E82">
        <w:t xml:space="preserve"> </w:t>
      </w:r>
      <w:r w:rsidR="0093388D">
        <w:t>Share funds</w:t>
      </w:r>
      <w:r w:rsidR="00CF7164">
        <w:t xml:space="preserve">.  </w:t>
      </w:r>
      <w:r w:rsidR="00AD5FD3">
        <w:t xml:space="preserve">The jurisdiction’s ability and commitment to deliver the proposed project within the </w:t>
      </w:r>
      <w:r w:rsidR="0020265F">
        <w:t xml:space="preserve">three-year </w:t>
      </w:r>
      <w:proofErr w:type="gramStart"/>
      <w:r w:rsidR="0020265F">
        <w:t>timely-use</w:t>
      </w:r>
      <w:proofErr w:type="gramEnd"/>
      <w:r w:rsidR="0020265F">
        <w:t xml:space="preserve"> of funds programming cycle</w:t>
      </w:r>
      <w:r w:rsidR="00E65E96">
        <w:t xml:space="preserve">, </w:t>
      </w:r>
      <w:r w:rsidR="003550AA">
        <w:t>as well as</w:t>
      </w:r>
      <w:r w:rsidR="00E65E96">
        <w:t xml:space="preserve"> past performance on competitively awarded projects, is also critically important</w:t>
      </w:r>
      <w:r w:rsidR="00126ECC">
        <w:t xml:space="preserve"> to ensure </w:t>
      </w:r>
      <w:r w:rsidR="001D753E">
        <w:t xml:space="preserve">grant </w:t>
      </w:r>
      <w:r w:rsidR="00126ECC">
        <w:t>funds are not reserved for projects that do not move forward</w:t>
      </w:r>
      <w:r w:rsidR="003550AA">
        <w:t>.</w:t>
      </w:r>
    </w:p>
    <w:tbl>
      <w:tblPr>
        <w:tblStyle w:val="TableGrid"/>
        <w:tblW w:w="0" w:type="auto"/>
        <w:tblLook w:val="04A0" w:firstRow="1" w:lastRow="0" w:firstColumn="1" w:lastColumn="0" w:noHBand="0" w:noVBand="1"/>
      </w:tblPr>
      <w:tblGrid>
        <w:gridCol w:w="7667"/>
        <w:gridCol w:w="1683"/>
      </w:tblGrid>
      <w:tr w:rsidR="004C068F" w14:paraId="26C3AFD8" w14:textId="77777777" w:rsidTr="004C068F">
        <w:trPr>
          <w:trHeight w:val="720"/>
        </w:trPr>
        <w:tc>
          <w:tcPr>
            <w:tcW w:w="7848" w:type="dxa"/>
            <w:shd w:val="clear" w:color="auto" w:fill="D9D9D9" w:themeFill="background1" w:themeFillShade="D9"/>
            <w:vAlign w:val="center"/>
          </w:tcPr>
          <w:p w14:paraId="121EABFF" w14:textId="0296E387" w:rsidR="004C068F" w:rsidRPr="0003303C" w:rsidRDefault="004C068F" w:rsidP="004C068F">
            <w:pPr>
              <w:rPr>
                <w:b/>
                <w:bCs/>
              </w:rPr>
            </w:pPr>
            <w:r>
              <w:rPr>
                <w:b/>
                <w:bCs/>
              </w:rPr>
              <w:t>What is your jurisdiction’s RSTP Fair</w:t>
            </w:r>
            <w:r w:rsidR="00E93B96">
              <w:rPr>
                <w:b/>
                <w:bCs/>
              </w:rPr>
              <w:t xml:space="preserve"> </w:t>
            </w:r>
            <w:r>
              <w:rPr>
                <w:b/>
                <w:bCs/>
              </w:rPr>
              <w:t>Share unprogrammed balance?</w:t>
            </w:r>
          </w:p>
        </w:tc>
        <w:tc>
          <w:tcPr>
            <w:tcW w:w="1728" w:type="dxa"/>
            <w:shd w:val="clear" w:color="auto" w:fill="auto"/>
            <w:vAlign w:val="center"/>
          </w:tcPr>
          <w:p w14:paraId="4F5FBC32" w14:textId="4BC65103" w:rsidR="004C068F" w:rsidRPr="0003303C" w:rsidRDefault="004C068F" w:rsidP="004C068F">
            <w:pPr>
              <w:jc w:val="right"/>
              <w:rPr>
                <w:b/>
                <w:bCs/>
              </w:rPr>
            </w:pPr>
          </w:p>
        </w:tc>
      </w:tr>
      <w:tr w:rsidR="008A7C73" w14:paraId="308BDCF9" w14:textId="77777777" w:rsidTr="00931CD5">
        <w:tc>
          <w:tcPr>
            <w:tcW w:w="9576" w:type="dxa"/>
            <w:gridSpan w:val="2"/>
            <w:shd w:val="clear" w:color="auto" w:fill="D9D9D9" w:themeFill="background1" w:themeFillShade="D9"/>
          </w:tcPr>
          <w:p w14:paraId="2AE50F62" w14:textId="2693F8CF" w:rsidR="008A7C73" w:rsidRPr="0003303C" w:rsidRDefault="008A7C73" w:rsidP="00892713">
            <w:pPr>
              <w:rPr>
                <w:b/>
                <w:bCs/>
              </w:rPr>
            </w:pPr>
            <w:r w:rsidRPr="0003303C">
              <w:rPr>
                <w:b/>
                <w:bCs/>
              </w:rPr>
              <w:t>If your jurisdiction has unprogrammed Regional Surface Transportation Program Fair</w:t>
            </w:r>
            <w:r w:rsidR="00E93B96">
              <w:rPr>
                <w:b/>
                <w:bCs/>
              </w:rPr>
              <w:t xml:space="preserve"> </w:t>
            </w:r>
            <w:r w:rsidRPr="0003303C">
              <w:rPr>
                <w:b/>
                <w:bCs/>
              </w:rPr>
              <w:t xml:space="preserve">Share funds, how are you proposing to </w:t>
            </w:r>
            <w:r w:rsidR="00F41F3F" w:rsidRPr="0003303C">
              <w:rPr>
                <w:b/>
                <w:bCs/>
              </w:rPr>
              <w:t>fully-utilize those funds?</w:t>
            </w:r>
          </w:p>
        </w:tc>
      </w:tr>
      <w:tr w:rsidR="002C6FED" w14:paraId="13ED9284" w14:textId="77777777" w:rsidTr="004C068F">
        <w:trPr>
          <w:trHeight w:val="2160"/>
        </w:trPr>
        <w:tc>
          <w:tcPr>
            <w:tcW w:w="9576" w:type="dxa"/>
            <w:gridSpan w:val="2"/>
          </w:tcPr>
          <w:p w14:paraId="1A10DCA6" w14:textId="77777777" w:rsidR="002C6FED" w:rsidRDefault="002C6FED" w:rsidP="00892713"/>
        </w:tc>
      </w:tr>
      <w:tr w:rsidR="002C6FED" w14:paraId="09B56B3B" w14:textId="77777777" w:rsidTr="00C9722E">
        <w:tc>
          <w:tcPr>
            <w:tcW w:w="9576" w:type="dxa"/>
            <w:gridSpan w:val="2"/>
            <w:shd w:val="clear" w:color="auto" w:fill="D9D9D9" w:themeFill="background1" w:themeFillShade="D9"/>
          </w:tcPr>
          <w:p w14:paraId="30034D33" w14:textId="2CEF9D23" w:rsidR="002C6FED" w:rsidRPr="00C9722E" w:rsidRDefault="00D075DB" w:rsidP="00892713">
            <w:pPr>
              <w:rPr>
                <w:b/>
              </w:rPr>
            </w:pPr>
            <w:r w:rsidRPr="00C9722E">
              <w:rPr>
                <w:b/>
              </w:rPr>
              <w:t xml:space="preserve">If your jurisdiction has previously received Regional Surface Transportation Program Competitive funds, discuss </w:t>
            </w:r>
            <w:r w:rsidR="00906814" w:rsidRPr="00C9722E">
              <w:rPr>
                <w:b/>
              </w:rPr>
              <w:t>your track record with delivering those projects within the 3-year program cycle and any challenges encountered with project delivery.</w:t>
            </w:r>
          </w:p>
        </w:tc>
      </w:tr>
      <w:tr w:rsidR="00721297" w14:paraId="1A9E254C" w14:textId="77777777" w:rsidTr="00AE2B39">
        <w:trPr>
          <w:trHeight w:val="2160"/>
        </w:trPr>
        <w:tc>
          <w:tcPr>
            <w:tcW w:w="9576" w:type="dxa"/>
            <w:gridSpan w:val="2"/>
          </w:tcPr>
          <w:p w14:paraId="3B71DFA9" w14:textId="77777777" w:rsidR="00721297" w:rsidRDefault="00721297" w:rsidP="00892713"/>
        </w:tc>
      </w:tr>
      <w:tr w:rsidR="00721297" w14:paraId="20E14F2C" w14:textId="77777777" w:rsidTr="004C068F">
        <w:trPr>
          <w:trHeight w:val="720"/>
        </w:trPr>
        <w:tc>
          <w:tcPr>
            <w:tcW w:w="7848" w:type="dxa"/>
            <w:shd w:val="clear" w:color="auto" w:fill="D9D9D9" w:themeFill="background1" w:themeFillShade="D9"/>
            <w:vAlign w:val="center"/>
          </w:tcPr>
          <w:p w14:paraId="42CB12FE" w14:textId="6B86A3BB" w:rsidR="00C036A4" w:rsidRPr="001E1297" w:rsidRDefault="00C036A4" w:rsidP="004C068F">
            <w:pPr>
              <w:rPr>
                <w:b/>
                <w:bCs/>
              </w:rPr>
            </w:pPr>
            <w:r w:rsidRPr="001E1297">
              <w:rPr>
                <w:b/>
                <w:bCs/>
              </w:rPr>
              <w:t>Does this request for grant funding cover a cost overrun? (</w:t>
            </w:r>
            <w:r w:rsidR="001E1297" w:rsidRPr="001E1297">
              <w:rPr>
                <w:b/>
                <w:bCs/>
              </w:rPr>
              <w:t xml:space="preserve">Yes or </w:t>
            </w:r>
            <w:proofErr w:type="gramStart"/>
            <w:r w:rsidR="001E1297" w:rsidRPr="001E1297">
              <w:rPr>
                <w:b/>
                <w:bCs/>
              </w:rPr>
              <w:t>No</w:t>
            </w:r>
            <w:proofErr w:type="gramEnd"/>
            <w:r w:rsidR="001E1297" w:rsidRPr="001E1297">
              <w:rPr>
                <w:b/>
                <w:bCs/>
              </w:rPr>
              <w:t>)</w:t>
            </w:r>
          </w:p>
        </w:tc>
        <w:tc>
          <w:tcPr>
            <w:tcW w:w="1728" w:type="dxa"/>
            <w:vAlign w:val="center"/>
          </w:tcPr>
          <w:p w14:paraId="4A4053F2" w14:textId="6AF7E2F7" w:rsidR="00721297" w:rsidRDefault="00721297" w:rsidP="004C068F">
            <w:pPr>
              <w:jc w:val="right"/>
            </w:pPr>
          </w:p>
        </w:tc>
      </w:tr>
      <w:tr w:rsidR="00681FE3" w14:paraId="3EEA592C" w14:textId="77777777" w:rsidTr="00C036A4">
        <w:tc>
          <w:tcPr>
            <w:tcW w:w="9576" w:type="dxa"/>
            <w:gridSpan w:val="2"/>
            <w:shd w:val="clear" w:color="auto" w:fill="D9D9D9" w:themeFill="background1" w:themeFillShade="D9"/>
          </w:tcPr>
          <w:p w14:paraId="4E44C299" w14:textId="219AE5E7" w:rsidR="00681FE3" w:rsidRPr="00C036A4" w:rsidRDefault="007375C9" w:rsidP="00892713">
            <w:pPr>
              <w:rPr>
                <w:b/>
              </w:rPr>
            </w:pPr>
            <w:r w:rsidRPr="00C036A4">
              <w:rPr>
                <w:b/>
              </w:rPr>
              <w:t>If yes, please explain the issue related to the cost overrun.</w:t>
            </w:r>
          </w:p>
        </w:tc>
      </w:tr>
      <w:tr w:rsidR="007375C9" w14:paraId="1C218AB9" w14:textId="77777777" w:rsidTr="00AE2B39">
        <w:trPr>
          <w:trHeight w:val="2160"/>
        </w:trPr>
        <w:tc>
          <w:tcPr>
            <w:tcW w:w="9576" w:type="dxa"/>
            <w:gridSpan w:val="2"/>
          </w:tcPr>
          <w:p w14:paraId="1E28BE84" w14:textId="77777777" w:rsidR="007375C9" w:rsidRDefault="007375C9" w:rsidP="00892713"/>
        </w:tc>
      </w:tr>
    </w:tbl>
    <w:p w14:paraId="54CAC5C1" w14:textId="1E7E9D92" w:rsidR="00EC6B62" w:rsidRPr="00E72964" w:rsidRDefault="00EC6B62" w:rsidP="00892713"/>
    <w:p w14:paraId="150F5C98" w14:textId="77777777" w:rsidR="005D6E9A" w:rsidRDefault="005D6E9A">
      <w:pPr>
        <w:rPr>
          <w:rFonts w:eastAsiaTheme="majorEastAsia"/>
          <w:b/>
          <w:szCs w:val="28"/>
        </w:rPr>
      </w:pPr>
      <w:r>
        <w:br w:type="page"/>
      </w:r>
    </w:p>
    <w:p w14:paraId="31BBCA10" w14:textId="574CE7E3" w:rsidR="00E81FD2" w:rsidRPr="00E72964" w:rsidRDefault="005D6E9A" w:rsidP="00892713">
      <w:pPr>
        <w:pStyle w:val="Heading2"/>
      </w:pPr>
      <w:r>
        <w:lastRenderedPageBreak/>
        <w:t xml:space="preserve">Section D </w:t>
      </w:r>
      <w:r w:rsidR="00E81FD2" w:rsidRPr="00E72964">
        <w:t>Scoring Categories</w:t>
      </w:r>
      <w:r w:rsidR="00E81FD2" w:rsidRPr="00E72964">
        <w:tab/>
      </w:r>
      <w:r w:rsidR="00E81FD2" w:rsidRPr="00E72964">
        <w:tab/>
      </w:r>
      <w:r w:rsidR="00E81FD2" w:rsidRPr="00E72964">
        <w:tab/>
      </w:r>
      <w:r w:rsidR="00E81FD2" w:rsidRPr="00E72964">
        <w:tab/>
      </w:r>
      <w:r w:rsidR="00E81FD2" w:rsidRPr="00E72964">
        <w:tab/>
      </w:r>
      <w:r w:rsidR="00E81FD2" w:rsidRPr="00E72964">
        <w:tab/>
      </w:r>
      <w:r w:rsidR="00E81FD2" w:rsidRPr="00E72964">
        <w:tab/>
      </w:r>
      <w:r w:rsidR="00E81FD2" w:rsidRPr="00E72964">
        <w:tab/>
      </w:r>
      <w:r w:rsidR="004731DC" w:rsidRPr="00E72964">
        <w:tab/>
      </w:r>
      <w:r w:rsidR="00E81FD2" w:rsidRPr="00E72964">
        <w:t>Points</w:t>
      </w:r>
    </w:p>
    <w:p w14:paraId="0C438BC7" w14:textId="4184CCDF" w:rsidR="00E81FD2" w:rsidRDefault="00E81FD2" w:rsidP="00892713">
      <w:r w:rsidRPr="00E72964">
        <w:t>D1</w:t>
      </w:r>
      <w:r w:rsidR="00787254">
        <w:t xml:space="preserve">) The </w:t>
      </w:r>
      <w:r w:rsidR="0068204D">
        <w:t>jurisdiction is maximizing the use of RSTP</w:t>
      </w:r>
      <w:r w:rsidR="00E93B96">
        <w:t xml:space="preserve"> Fair Share</w:t>
      </w:r>
      <w:r w:rsidR="0068204D">
        <w:tab/>
      </w:r>
      <w:r w:rsidR="0068204D">
        <w:tab/>
      </w:r>
      <w:r w:rsidR="0068204D">
        <w:tab/>
      </w:r>
      <w:r w:rsidR="0068204D">
        <w:tab/>
      </w:r>
      <w:r w:rsidR="00A97650">
        <w:t xml:space="preserve">0 or </w:t>
      </w:r>
      <w:r w:rsidR="0068204D">
        <w:t>10</w:t>
      </w:r>
    </w:p>
    <w:p w14:paraId="0BD87E1C" w14:textId="38AACABD" w:rsidR="0068204D" w:rsidRDefault="0068204D" w:rsidP="00892713">
      <w:r>
        <w:t xml:space="preserve">D2) The jurisdiction has delivered </w:t>
      </w:r>
      <w:proofErr w:type="gramStart"/>
      <w:r>
        <w:t>previously-awarded</w:t>
      </w:r>
      <w:proofErr w:type="gramEnd"/>
      <w:r>
        <w:t xml:space="preserve"> competitive projects on time</w:t>
      </w:r>
      <w:r>
        <w:tab/>
      </w:r>
      <w:r w:rsidR="004C2513">
        <w:t>0-</w:t>
      </w:r>
      <w:r>
        <w:t>10</w:t>
      </w:r>
    </w:p>
    <w:p w14:paraId="053371B6" w14:textId="3336B6C8" w:rsidR="00733D0B" w:rsidRPr="00E72964" w:rsidRDefault="00733D0B" w:rsidP="00892713">
      <w:r>
        <w:t>D3) This funding request does not fund a cost-overrun</w:t>
      </w:r>
      <w:r>
        <w:tab/>
      </w:r>
      <w:r>
        <w:tab/>
      </w:r>
      <w:r>
        <w:tab/>
      </w:r>
      <w:r>
        <w:tab/>
      </w:r>
      <w:r>
        <w:tab/>
      </w:r>
      <w:r w:rsidR="004C2513">
        <w:t xml:space="preserve">0 or </w:t>
      </w:r>
      <w:proofErr w:type="gramStart"/>
      <w:r>
        <w:t>5</w:t>
      </w:r>
      <w:proofErr w:type="gramEnd"/>
    </w:p>
    <w:p w14:paraId="16E7AA77" w14:textId="04E08850" w:rsidR="00BD2520" w:rsidRPr="00680A5C" w:rsidRDefault="004C2513" w:rsidP="00680A5C">
      <w:pPr>
        <w:pBdr>
          <w:top w:val="single" w:sz="4" w:space="1" w:color="000000"/>
        </w:pBdr>
        <w:rPr>
          <w:b/>
          <w:bCs/>
        </w:rPr>
      </w:pPr>
      <w:r w:rsidRPr="008A7F8F">
        <w:rPr>
          <w:b/>
          <w:bCs/>
        </w:rPr>
        <w:t>Subtotal (max.)</w:t>
      </w:r>
      <w:r w:rsidRPr="008A7F8F">
        <w:rPr>
          <w:b/>
          <w:bCs/>
        </w:rPr>
        <w:tab/>
      </w:r>
      <w:r w:rsidRPr="008A7F8F">
        <w:rPr>
          <w:b/>
          <w:bCs/>
        </w:rPr>
        <w:tab/>
      </w:r>
      <w:r w:rsidRPr="008A7F8F">
        <w:rPr>
          <w:b/>
          <w:bCs/>
        </w:rPr>
        <w:tab/>
      </w:r>
      <w:r w:rsidRPr="008A7F8F">
        <w:rPr>
          <w:b/>
          <w:bCs/>
        </w:rPr>
        <w:tab/>
      </w:r>
      <w:r w:rsidRPr="008A7F8F">
        <w:rPr>
          <w:b/>
          <w:bCs/>
        </w:rPr>
        <w:tab/>
      </w:r>
      <w:r w:rsidRPr="008A7F8F">
        <w:rPr>
          <w:b/>
          <w:bCs/>
        </w:rPr>
        <w:tab/>
      </w:r>
      <w:r w:rsidRPr="008A7F8F">
        <w:rPr>
          <w:b/>
          <w:bCs/>
        </w:rPr>
        <w:tab/>
      </w:r>
      <w:r w:rsidRPr="008A7F8F">
        <w:rPr>
          <w:b/>
          <w:bCs/>
        </w:rPr>
        <w:tab/>
      </w:r>
      <w:r w:rsidRPr="008A7F8F">
        <w:rPr>
          <w:b/>
          <w:bCs/>
        </w:rPr>
        <w:tab/>
      </w:r>
      <w:r>
        <w:rPr>
          <w:b/>
          <w:bCs/>
        </w:rPr>
        <w:tab/>
      </w:r>
      <w:r w:rsidRPr="008A7F8F">
        <w:rPr>
          <w:b/>
          <w:bCs/>
        </w:rPr>
        <w:t>25</w:t>
      </w:r>
      <w:r w:rsidR="008A14EE" w:rsidRPr="00E72964">
        <w:br w:type="page"/>
      </w:r>
    </w:p>
    <w:p w14:paraId="703794CD" w14:textId="4D91AE3A" w:rsidR="00BD2520" w:rsidRDefault="00BD2520" w:rsidP="00CD70C4">
      <w:pPr>
        <w:pStyle w:val="Heading1"/>
      </w:pPr>
      <w:r w:rsidRPr="00E72964">
        <w:lastRenderedPageBreak/>
        <w:t xml:space="preserve">APPENDIX </w:t>
      </w:r>
      <w:r w:rsidR="00CD70C4">
        <w:t>C</w:t>
      </w:r>
    </w:p>
    <w:p w14:paraId="0B1609F3" w14:textId="787F0B42" w:rsidR="00CD70C4" w:rsidRPr="00E72964" w:rsidRDefault="00CD70C4" w:rsidP="00CD70C4">
      <w:pPr>
        <w:pStyle w:val="Heading1"/>
      </w:pPr>
      <w:r w:rsidRPr="00B32857">
        <w:t xml:space="preserve">REGIONAL SURFACE TRANSPORTATION PROGRAM </w:t>
      </w:r>
      <w:r w:rsidR="00443F29" w:rsidRPr="00B32857">
        <w:t>QUICK-BUILD PROJECT</w:t>
      </w:r>
      <w:r w:rsidRPr="00B32857">
        <w:t xml:space="preserve"> APPLICATION FORM</w:t>
      </w:r>
    </w:p>
    <w:p w14:paraId="67886A9E" w14:textId="77777777" w:rsidR="00CD70C4" w:rsidRPr="00E72964" w:rsidRDefault="00CD70C4" w:rsidP="00CD70C4">
      <w:pPr>
        <w:rPr>
          <w:rFonts w:eastAsiaTheme="majorEastAsia"/>
          <w:szCs w:val="28"/>
          <w:u w:val="single"/>
        </w:rPr>
      </w:pPr>
      <w:r w:rsidRPr="00E72964">
        <w:br w:type="page"/>
      </w:r>
    </w:p>
    <w:p w14:paraId="776F2A34" w14:textId="77777777" w:rsidR="00CD70C4" w:rsidRPr="00E72964" w:rsidRDefault="00CD70C4" w:rsidP="00CD70C4">
      <w:pPr>
        <w:pStyle w:val="Title"/>
      </w:pPr>
    </w:p>
    <w:p w14:paraId="7EB301ED" w14:textId="77777777" w:rsidR="00CD70C4" w:rsidRPr="00E72964" w:rsidRDefault="00CD70C4" w:rsidP="00CD70C4"/>
    <w:p w14:paraId="345DD6D0" w14:textId="77777777" w:rsidR="00CD70C4" w:rsidRPr="00E72964" w:rsidRDefault="00CD70C4" w:rsidP="00CD70C4"/>
    <w:p w14:paraId="0F06AAD4" w14:textId="77777777" w:rsidR="00CD70C4" w:rsidRPr="00E72964" w:rsidRDefault="00CD70C4" w:rsidP="00CD70C4">
      <w:pPr>
        <w:pStyle w:val="Title"/>
      </w:pPr>
    </w:p>
    <w:p w14:paraId="0DD44283" w14:textId="77777777" w:rsidR="00CD70C4" w:rsidRPr="00E72964" w:rsidRDefault="00CD70C4" w:rsidP="00CD70C4">
      <w:pPr>
        <w:pStyle w:val="Title"/>
      </w:pPr>
      <w:r w:rsidRPr="00E72964">
        <w:t>Grant Application Materials</w:t>
      </w:r>
    </w:p>
    <w:p w14:paraId="2308579C" w14:textId="0D9D7B4F" w:rsidR="00CD70C4" w:rsidRPr="00035FB9" w:rsidRDefault="00CD70C4" w:rsidP="00CD70C4">
      <w:pPr>
        <w:pStyle w:val="Subtitle"/>
      </w:pPr>
      <w:r w:rsidRPr="00035FB9">
        <w:t xml:space="preserve">Regional Surface Transportation Program </w:t>
      </w:r>
      <w:r w:rsidR="003B234C">
        <w:t>Quick-Build Project</w:t>
      </w:r>
      <w:r w:rsidRPr="00035FB9">
        <w:t xml:space="preserve"> Grants</w:t>
      </w:r>
    </w:p>
    <w:p w14:paraId="1215C21C" w14:textId="77777777" w:rsidR="00CD70C4" w:rsidRPr="007B3437" w:rsidRDefault="00CD70C4" w:rsidP="00CD70C4">
      <w:pPr>
        <w:pStyle w:val="Heading4"/>
      </w:pPr>
      <w:r w:rsidRPr="002275A3">
        <w:t>Applications due:  June 1, 202</w:t>
      </w:r>
      <w:r>
        <w:t>3</w:t>
      </w:r>
      <w:r w:rsidRPr="002275A3">
        <w:t xml:space="preserve"> – 12:00 PM</w:t>
      </w:r>
      <w:r>
        <w:t xml:space="preserve"> via email to janneke@tamcmonterey.org</w:t>
      </w:r>
    </w:p>
    <w:p w14:paraId="67C455C1" w14:textId="77777777" w:rsidR="00CD70C4" w:rsidRPr="00E72964" w:rsidRDefault="00CD70C4" w:rsidP="00CD70C4">
      <w:pPr>
        <w:jc w:val="center"/>
      </w:pPr>
      <w:r w:rsidRPr="00E72964">
        <w:rPr>
          <w:noProof/>
        </w:rPr>
        <w:drawing>
          <wp:inline distT="0" distB="0" distL="0" distR="0" wp14:anchorId="122A1D27" wp14:editId="74AD2C9E">
            <wp:extent cx="5843735" cy="233943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6656" cy="2352618"/>
                    </a:xfrm>
                    <a:prstGeom prst="rect">
                      <a:avLst/>
                    </a:prstGeom>
                  </pic:spPr>
                </pic:pic>
              </a:graphicData>
            </a:graphic>
          </wp:inline>
        </w:drawing>
      </w:r>
    </w:p>
    <w:p w14:paraId="721AC60B" w14:textId="77777777" w:rsidR="00CD70C4" w:rsidRPr="00E72964" w:rsidRDefault="00CD70C4" w:rsidP="00CD70C4"/>
    <w:p w14:paraId="082C9AA5" w14:textId="77777777" w:rsidR="00CD70C4" w:rsidRPr="00E72964" w:rsidRDefault="00CD70C4" w:rsidP="00CD70C4">
      <w:pPr>
        <w:jc w:val="center"/>
      </w:pPr>
      <w:r w:rsidRPr="00E72964">
        <w:t>Transportation Agency for Monterey County</w:t>
      </w:r>
    </w:p>
    <w:p w14:paraId="32356F27" w14:textId="77777777" w:rsidR="00CD70C4" w:rsidRPr="00E72964" w:rsidRDefault="00CD70C4" w:rsidP="00CD70C4">
      <w:pPr>
        <w:jc w:val="center"/>
      </w:pPr>
      <w:r w:rsidRPr="00E72964">
        <w:t>55B Plaza Circle</w:t>
      </w:r>
    </w:p>
    <w:p w14:paraId="46F60262" w14:textId="77777777" w:rsidR="00CD70C4" w:rsidRPr="00E72964" w:rsidRDefault="00CD70C4" w:rsidP="00CD70C4">
      <w:pPr>
        <w:jc w:val="center"/>
      </w:pPr>
      <w:r w:rsidRPr="00E72964">
        <w:t>Salinas, California 93901</w:t>
      </w:r>
    </w:p>
    <w:p w14:paraId="66C653EC" w14:textId="77777777" w:rsidR="00CD70C4" w:rsidRPr="00E72964" w:rsidRDefault="00CD70C4" w:rsidP="00CD70C4">
      <w:pPr>
        <w:rPr>
          <w:rFonts w:eastAsiaTheme="majorEastAsia"/>
          <w:szCs w:val="28"/>
          <w:u w:val="single"/>
        </w:rPr>
      </w:pPr>
      <w:r w:rsidRPr="00E72964">
        <w:br w:type="page"/>
      </w:r>
    </w:p>
    <w:p w14:paraId="618E7B45" w14:textId="77777777" w:rsidR="00CD70C4" w:rsidRPr="00E72964" w:rsidRDefault="00CD70C4" w:rsidP="00CD70C4">
      <w:pPr>
        <w:pStyle w:val="Heading1"/>
      </w:pPr>
      <w:r w:rsidRPr="00E72964">
        <w:lastRenderedPageBreak/>
        <w:t>Purpose &amp; Principles</w:t>
      </w:r>
    </w:p>
    <w:p w14:paraId="321BED8B" w14:textId="77777777" w:rsidR="00CD70C4" w:rsidRPr="00E72964" w:rsidRDefault="00CD70C4" w:rsidP="00CD70C4">
      <w:r w:rsidRPr="00E72964">
        <w:t>The Regional Surface Transportation Program (RSTP) was established by California State Statute utilizing Surface Transportation Program Funds that are identified in Section 133 of Title 23 of the United States Code.  The Transportation Agency for Monterey County (TAMC) distributes these funds to local agencies as part of its responsibilities as the Regional Transportation Planning Agency for Monterey County.</w:t>
      </w:r>
    </w:p>
    <w:p w14:paraId="0D2506C5" w14:textId="5C1F4F44" w:rsidR="00DE6146" w:rsidRDefault="00564359" w:rsidP="0084343C">
      <w:r>
        <w:t>The</w:t>
      </w:r>
      <w:r w:rsidR="004C2B36">
        <w:t xml:space="preserve"> </w:t>
      </w:r>
      <w:r w:rsidR="00EA23D1">
        <w:t>2023 RSTP grant program</w:t>
      </w:r>
      <w:r>
        <w:t xml:space="preserve"> will include a pilot program for quick-build projects</w:t>
      </w:r>
      <w:r w:rsidR="00251545">
        <w:t>. TAMC is dedicat</w:t>
      </w:r>
      <w:r w:rsidR="00472FD2">
        <w:t>ing</w:t>
      </w:r>
      <w:r w:rsidR="00251545">
        <w:t xml:space="preserve"> a maximum of $1,000,000 to quick-build projects</w:t>
      </w:r>
      <w:r w:rsidR="00472FD2">
        <w:t>.</w:t>
      </w:r>
      <w:r w:rsidR="00EA23D1">
        <w:t xml:space="preserve"> </w:t>
      </w:r>
      <w:r w:rsidR="000C41A9">
        <w:t xml:space="preserve">The following </w:t>
      </w:r>
      <w:r w:rsidR="00BF596E">
        <w:t xml:space="preserve">guidelines </w:t>
      </w:r>
      <w:r w:rsidR="000E195C">
        <w:t>are</w:t>
      </w:r>
      <w:r w:rsidR="0084343C">
        <w:t xml:space="preserve"> ad</w:t>
      </w:r>
      <w:r w:rsidR="000E195C">
        <w:t>o</w:t>
      </w:r>
      <w:r w:rsidR="0084343C">
        <w:t>pted</w:t>
      </w:r>
      <w:r w:rsidR="00BF596E">
        <w:t xml:space="preserve"> </w:t>
      </w:r>
      <w:r w:rsidR="00E42F2B">
        <w:t>from the</w:t>
      </w:r>
      <w:r w:rsidR="0084343C">
        <w:t xml:space="preserve"> </w:t>
      </w:r>
      <w:r w:rsidR="00182F5E">
        <w:t xml:space="preserve">California Transportation Commission’s </w:t>
      </w:r>
      <w:r w:rsidR="0084343C">
        <w:t>2023 Active Transportation Program</w:t>
      </w:r>
      <w:r w:rsidR="00DE6146">
        <w:t xml:space="preserve"> Cycle 6</w:t>
      </w:r>
      <w:r w:rsidR="0084343C">
        <w:t>: Phase II Quick-Build Project Pilot Program Application</w:t>
      </w:r>
      <w:r w:rsidR="00DE6146">
        <w:t>. For more information about the ATP Quick-Build Project Pilot Program, visit:</w:t>
      </w:r>
      <w:r w:rsidR="00C33949">
        <w:t xml:space="preserve"> </w:t>
      </w:r>
      <w:hyperlink r:id="rId21" w:history="1">
        <w:r w:rsidR="00F91D77" w:rsidRPr="00F76606">
          <w:rPr>
            <w:rStyle w:val="Hyperlink"/>
          </w:rPr>
          <w:t>https://dot.ca.gov/programs/local-assistance/fed-and-state-programs/active-transportation-program/cycle6</w:t>
        </w:r>
      </w:hyperlink>
      <w:r w:rsidR="00F91D77">
        <w:t xml:space="preserve">. </w:t>
      </w:r>
    </w:p>
    <w:p w14:paraId="0B6E793A" w14:textId="0222D3D3" w:rsidR="00044EB9" w:rsidRDefault="00CD70C4" w:rsidP="00CD70C4">
      <w:r w:rsidRPr="00E72964">
        <w:t xml:space="preserve">The purpose of the </w:t>
      </w:r>
      <w:r w:rsidR="00472FD2">
        <w:t xml:space="preserve">quick-build pilot </w:t>
      </w:r>
      <w:r w:rsidRPr="00E72964">
        <w:t>program is to provide funding to local jurisdictions for</w:t>
      </w:r>
      <w:r w:rsidR="00FF63A4">
        <w:t xml:space="preserve"> interim capital improvement projects</w:t>
      </w:r>
      <w:r w:rsidR="008C5E55">
        <w:t>.</w:t>
      </w:r>
      <w:r w:rsidR="006444E8">
        <w:t xml:space="preserve"> These projects require minor construction activities and are typically built with durable, low to moderate cost materials, and last from one year to five years. These projects have moderate design flexibility to anticipate adjustments that may occur based on community feedback. The purpose of a quick-build project is to immediately implement safety needs</w:t>
      </w:r>
      <w:r w:rsidR="00AD5750">
        <w:t xml:space="preserve"> or i</w:t>
      </w:r>
      <w:r w:rsidR="00CA1BF9">
        <w:t>mprove</w:t>
      </w:r>
      <w:r w:rsidR="00DE52E7">
        <w:t xml:space="preserve"> non-motorized </w:t>
      </w:r>
      <w:r w:rsidR="000C41A9">
        <w:t xml:space="preserve">user </w:t>
      </w:r>
      <w:r w:rsidR="00DE52E7">
        <w:t>comfort</w:t>
      </w:r>
      <w:r w:rsidR="006444E8">
        <w:t xml:space="preserve">, allowing a community to benefit quickly from improvements made, and/or allow the people of a community affected by the project to provide input and test the project improvements before they are permanently constructed. </w:t>
      </w:r>
    </w:p>
    <w:p w14:paraId="7474C16A" w14:textId="09BD529F" w:rsidR="00CD70C4" w:rsidRPr="00E72964" w:rsidRDefault="006444E8" w:rsidP="00CD70C4">
      <w:r>
        <w:t xml:space="preserve">Quick-build projects are distinguished from temporary demonstration projects by the types of materials used and the intended duration of the project. In addition, quick-build projects have a data collection and study period that lasts from the beginning of the project through completion. Unlike traditional capital projects, quick-build projects can be adjusted; they can be changed based on community input and further technical analysis over time. If the quick-build project is successful, it </w:t>
      </w:r>
      <w:r w:rsidR="007301CB">
        <w:t xml:space="preserve">can </w:t>
      </w:r>
      <w:r>
        <w:t xml:space="preserve">later be made permanent. If it is not successful, it can be easily deconstructed. Quick-build projects are intended to remain in place until capital upgrades are possible. All quick-build projects considered for funding in the </w:t>
      </w:r>
      <w:r w:rsidR="00923E67">
        <w:t xml:space="preserve">RSTP pilot program </w:t>
      </w:r>
      <w:r>
        <w:t xml:space="preserve">are expected to collect data to inform the approach for the project. Objective metrics are an important part of the process, both for making necessary adjustments and demonstrating success. Examples of data that can be collected </w:t>
      </w:r>
      <w:proofErr w:type="gramStart"/>
      <w:r>
        <w:t>are:</w:t>
      </w:r>
      <w:proofErr w:type="gramEnd"/>
      <w:r>
        <w:t xml:space="preserve"> surveys to show how many customers get to key destinations within the project area without cars; analyzed sales tax data to show faster-than-average retail growth on redesigned streets; number of collisions and injuries before and after the quick-build project; and vehicle speeds, volumes and travel times.</w:t>
      </w:r>
      <w:r w:rsidR="00CD70C4" w:rsidRPr="00E72964">
        <w:t xml:space="preserve"> </w:t>
      </w:r>
    </w:p>
    <w:p w14:paraId="5C1EE01C" w14:textId="77777777" w:rsidR="00CD70C4" w:rsidRPr="00E72964" w:rsidRDefault="00CD70C4" w:rsidP="00CD70C4">
      <w:pPr>
        <w:pStyle w:val="Heading1"/>
      </w:pPr>
      <w:r w:rsidRPr="00E72964">
        <w:lastRenderedPageBreak/>
        <w:t>Instructions</w:t>
      </w:r>
    </w:p>
    <w:p w14:paraId="27887022" w14:textId="4841BD79" w:rsidR="00CD70C4" w:rsidRPr="00E72964" w:rsidRDefault="00CD70C4" w:rsidP="00FC3CB5">
      <w:pPr>
        <w:pStyle w:val="ListParagraph"/>
        <w:numPr>
          <w:ilvl w:val="0"/>
          <w:numId w:val="23"/>
        </w:numPr>
      </w:pPr>
      <w:r w:rsidRPr="00E72964">
        <w:t xml:space="preserve">You must complete an application form for each project.  </w:t>
      </w:r>
    </w:p>
    <w:p w14:paraId="384299A6" w14:textId="7D60AC23" w:rsidR="00CD70C4" w:rsidRPr="00E72964" w:rsidRDefault="00CD70C4" w:rsidP="00FC3CB5">
      <w:pPr>
        <w:pStyle w:val="ListParagraph"/>
        <w:numPr>
          <w:ilvl w:val="0"/>
          <w:numId w:val="23"/>
        </w:numPr>
      </w:pPr>
      <w:r w:rsidRPr="00E72964">
        <w:t xml:space="preserve">If your agency submits more than one </w:t>
      </w:r>
      <w:r w:rsidR="00AF63E4">
        <w:t xml:space="preserve">quick-build </w:t>
      </w:r>
      <w:r w:rsidRPr="00E72964">
        <w:t>project application, you must identify your highest priority project.</w:t>
      </w:r>
    </w:p>
    <w:p w14:paraId="6E0D5237" w14:textId="3CADBFAA" w:rsidR="00CD70C4" w:rsidRPr="00E72964" w:rsidRDefault="00CD70C4" w:rsidP="00FC3CB5">
      <w:pPr>
        <w:pStyle w:val="ListParagraph"/>
        <w:numPr>
          <w:ilvl w:val="0"/>
          <w:numId w:val="23"/>
        </w:numPr>
      </w:pPr>
      <w:r w:rsidRPr="00E72964">
        <w:t xml:space="preserve">You are responsible for completing all sections of the application form and attaching any relevant information.  Your </w:t>
      </w:r>
      <w:r w:rsidR="00AF63E4">
        <w:t xml:space="preserve">quick-build </w:t>
      </w:r>
      <w:r w:rsidRPr="00E72964">
        <w:t>project application will only be scored based on the information that is provided in your application.  Additional information will not be accepted after the deadline.</w:t>
      </w:r>
    </w:p>
    <w:p w14:paraId="1017EAD0" w14:textId="4E4CFA93" w:rsidR="00CD70C4" w:rsidRPr="00E72964" w:rsidRDefault="00CD70C4" w:rsidP="00FC3CB5">
      <w:pPr>
        <w:pStyle w:val="ListParagraph"/>
        <w:numPr>
          <w:ilvl w:val="0"/>
          <w:numId w:val="23"/>
        </w:numPr>
      </w:pPr>
      <w:r w:rsidRPr="00E72964">
        <w:t xml:space="preserve">Your </w:t>
      </w:r>
      <w:r w:rsidR="00AF63E4">
        <w:t xml:space="preserve">quick-build </w:t>
      </w:r>
      <w:r w:rsidRPr="00E72964">
        <w:t xml:space="preserve">project must pass the “Screening Criteria” section of this application form </w:t>
      </w:r>
      <w:proofErr w:type="gramStart"/>
      <w:r w:rsidRPr="00E72964">
        <w:t>in order to</w:t>
      </w:r>
      <w:proofErr w:type="gramEnd"/>
      <w:r w:rsidRPr="00E72964">
        <w:t xml:space="preserve"> qualify for funding.</w:t>
      </w:r>
    </w:p>
    <w:p w14:paraId="0097F785" w14:textId="19855DB8" w:rsidR="00CD70C4" w:rsidRPr="00E72964" w:rsidRDefault="00CD70C4" w:rsidP="00FC3CB5">
      <w:pPr>
        <w:pStyle w:val="ListParagraph"/>
        <w:numPr>
          <w:ilvl w:val="0"/>
          <w:numId w:val="23"/>
        </w:numPr>
      </w:pPr>
      <w:r w:rsidRPr="00E72964">
        <w:t xml:space="preserve">You should refer to the included </w:t>
      </w:r>
      <w:r w:rsidRPr="00B32857">
        <w:t xml:space="preserve">RSTP </w:t>
      </w:r>
      <w:r w:rsidR="00B32857">
        <w:t xml:space="preserve">Quick-Build Project </w:t>
      </w:r>
      <w:r w:rsidRPr="00B32857">
        <w:t>Scoring Criteria</w:t>
      </w:r>
      <w:r w:rsidRPr="00E72964">
        <w:t xml:space="preserve"> when preparing the relevant section of your application.  You are responsible for providing complete and accurate information </w:t>
      </w:r>
      <w:proofErr w:type="gramStart"/>
      <w:r w:rsidRPr="00E72964">
        <w:t>in order to</w:t>
      </w:r>
      <w:proofErr w:type="gramEnd"/>
      <w:r w:rsidRPr="00E72964">
        <w:t xml:space="preserve"> receive the highest points possible.</w:t>
      </w:r>
    </w:p>
    <w:p w14:paraId="60FF6781" w14:textId="54B29792" w:rsidR="00CD70C4" w:rsidRPr="00E72964" w:rsidRDefault="00CD70C4" w:rsidP="00FC3CB5">
      <w:pPr>
        <w:pStyle w:val="ListParagraph"/>
        <w:numPr>
          <w:ilvl w:val="0"/>
          <w:numId w:val="23"/>
        </w:numPr>
      </w:pPr>
      <w:r w:rsidRPr="000564E9">
        <w:t>The d</w:t>
      </w:r>
      <w:r w:rsidR="00FF5562">
        <w:t>e</w:t>
      </w:r>
      <w:r w:rsidRPr="000564E9">
        <w:t xml:space="preserve">adline for applications is June 1, </w:t>
      </w:r>
      <w:proofErr w:type="gramStart"/>
      <w:r w:rsidRPr="000564E9">
        <w:t>2023</w:t>
      </w:r>
      <w:proofErr w:type="gramEnd"/>
      <w:r w:rsidRPr="000564E9">
        <w:t xml:space="preserve"> by 12:00 PM.</w:t>
      </w:r>
      <w:r w:rsidRPr="00E72964">
        <w:t xml:space="preserve">  All applications must be received by TAMC on this date.  No postmarks or faxes will be accepted.  No application forms or additional information will be accepted after this date.</w:t>
      </w:r>
    </w:p>
    <w:p w14:paraId="4132B6ED" w14:textId="77777777" w:rsidR="00CD70C4" w:rsidRPr="00E72964" w:rsidRDefault="00CD70C4" w:rsidP="00FC3CB5">
      <w:pPr>
        <w:pStyle w:val="ListParagraph"/>
        <w:numPr>
          <w:ilvl w:val="0"/>
          <w:numId w:val="23"/>
        </w:numPr>
      </w:pPr>
      <w:r w:rsidRPr="00E72964">
        <w:t xml:space="preserve">For each application, you must </w:t>
      </w:r>
      <w:r>
        <w:t>submit one electronic</w:t>
      </w:r>
      <w:r w:rsidRPr="00E72964">
        <w:t xml:space="preserve"> PDF </w:t>
      </w:r>
      <w:r>
        <w:t>document</w:t>
      </w:r>
      <w:r w:rsidRPr="00E72964">
        <w:t>.</w:t>
      </w:r>
      <w:r>
        <w:t xml:space="preserve">  If you are submitting supplemental information, it must all be compiled into one PDF document.</w:t>
      </w:r>
    </w:p>
    <w:p w14:paraId="51A07917" w14:textId="77777777" w:rsidR="00CD70C4" w:rsidRDefault="00CD70C4" w:rsidP="00CD70C4">
      <w:pPr>
        <w:rPr>
          <w:rFonts w:eastAsiaTheme="majorEastAsia"/>
          <w:szCs w:val="28"/>
          <w:u w:val="single"/>
        </w:rPr>
      </w:pPr>
      <w:r>
        <w:br w:type="page"/>
      </w:r>
    </w:p>
    <w:p w14:paraId="14523CC7" w14:textId="77777777" w:rsidR="00CD70C4" w:rsidRPr="00E72964" w:rsidRDefault="00CD70C4" w:rsidP="00CD70C4">
      <w:pPr>
        <w:pStyle w:val="Heading1"/>
      </w:pPr>
      <w:r w:rsidRPr="00E72964">
        <w:lastRenderedPageBreak/>
        <w:t>Screening Criteria</w:t>
      </w:r>
    </w:p>
    <w:p w14:paraId="31F25478" w14:textId="77777777" w:rsidR="00CD70C4" w:rsidRPr="00E72964" w:rsidRDefault="00CD70C4" w:rsidP="00CD70C4">
      <w:proofErr w:type="gramStart"/>
      <w:r w:rsidRPr="00E72964">
        <w:t>In order to</w:t>
      </w:r>
      <w:proofErr w:type="gramEnd"/>
      <w:r w:rsidRPr="00E72964">
        <w:t xml:space="preserve"> qualify for RSTP funding, you must state how your project meets all of the following criteria:</w:t>
      </w:r>
    </w:p>
    <w:p w14:paraId="389F3F95" w14:textId="6DBBAA43" w:rsidR="00CD70C4" w:rsidRDefault="00CD70C4" w:rsidP="00FF5562">
      <w:pPr>
        <w:pStyle w:val="ListParagraph"/>
        <w:numPr>
          <w:ilvl w:val="0"/>
          <w:numId w:val="24"/>
        </w:numPr>
      </w:pPr>
      <w:r w:rsidRPr="00E72964">
        <w:t xml:space="preserve">Your project must be implemented within a </w:t>
      </w:r>
      <w:r w:rsidR="006D2A4C">
        <w:t>2</w:t>
      </w:r>
      <w:r w:rsidRPr="00E72964">
        <w:t xml:space="preserve">-year timeframe.  Please specify if your project will meet this deadline.  Please note that after </w:t>
      </w:r>
      <w:r w:rsidR="006D2A4C">
        <w:t>two</w:t>
      </w:r>
      <w:r w:rsidR="006D2A4C" w:rsidRPr="00E72964">
        <w:t xml:space="preserve"> </w:t>
      </w:r>
      <w:r w:rsidRPr="00E72964">
        <w:t xml:space="preserve">years, your project will lose </w:t>
      </w:r>
      <w:proofErr w:type="gramStart"/>
      <w:r w:rsidRPr="00E72964">
        <w:t>the funding</w:t>
      </w:r>
      <w:proofErr w:type="gramEnd"/>
      <w:r w:rsidRPr="00E72964">
        <w:t xml:space="preserve"> if it has not yet been completed.</w:t>
      </w:r>
    </w:p>
    <w:p w14:paraId="5057159D" w14:textId="77777777" w:rsidR="00CD70C4" w:rsidRDefault="00CD70C4" w:rsidP="00CD70C4">
      <w:pPr>
        <w:pStyle w:val="ListParagraph"/>
        <w:ind w:left="1080"/>
      </w:pPr>
    </w:p>
    <w:p w14:paraId="37E503C0" w14:textId="773881B9" w:rsidR="00CD70C4" w:rsidRDefault="00CD70C4" w:rsidP="00CD70C4">
      <w:pPr>
        <w:pStyle w:val="ListParagraph"/>
        <w:ind w:left="1080"/>
      </w:pPr>
      <w:r w:rsidRPr="00E72964">
        <w:t xml:space="preserve">The proposed project will be implemented within </w:t>
      </w:r>
      <w:r w:rsidR="00D80E52">
        <w:t>2</w:t>
      </w:r>
      <w:r w:rsidR="00D80E52" w:rsidRPr="00E72964">
        <w:t xml:space="preserve"> </w:t>
      </w:r>
      <w:r w:rsidRPr="00E72964">
        <w:t>years:</w:t>
      </w:r>
      <w:r w:rsidRPr="00E72964">
        <w:tab/>
        <w:t>_____</w:t>
      </w:r>
    </w:p>
    <w:p w14:paraId="67CD9CD0" w14:textId="77777777" w:rsidR="00CD70C4" w:rsidRPr="00E72964" w:rsidRDefault="00CD70C4" w:rsidP="00CD70C4">
      <w:pPr>
        <w:pStyle w:val="ListParagraph"/>
        <w:ind w:left="1080"/>
      </w:pPr>
    </w:p>
    <w:p w14:paraId="5605BD04" w14:textId="7CDC9693" w:rsidR="00CD70C4" w:rsidRDefault="00CD70C4" w:rsidP="00FF5562">
      <w:pPr>
        <w:pStyle w:val="ListParagraph"/>
        <w:numPr>
          <w:ilvl w:val="0"/>
          <w:numId w:val="24"/>
        </w:numPr>
      </w:pPr>
      <w:r w:rsidRPr="00E72964">
        <w:t xml:space="preserve">Your project must be </w:t>
      </w:r>
      <w:r w:rsidR="00683DF2">
        <w:t xml:space="preserve">identified as a treatment </w:t>
      </w:r>
      <w:r w:rsidRPr="00E72964">
        <w:t xml:space="preserve">consistent </w:t>
      </w:r>
      <w:r w:rsidR="00683DF2" w:rsidRPr="00E72964">
        <w:t>with a</w:t>
      </w:r>
      <w:r w:rsidRPr="00E72964">
        <w:t xml:space="preserve"> minimum of one of the </w:t>
      </w:r>
      <w:r w:rsidR="0027107D">
        <w:t>following</w:t>
      </w:r>
      <w:r w:rsidRPr="00E72964">
        <w:t xml:space="preserve"> </w:t>
      </w:r>
      <w:r w:rsidR="0027107D">
        <w:t>d</w:t>
      </w:r>
      <w:r w:rsidR="00683DF2">
        <w:t xml:space="preserve">esign </w:t>
      </w:r>
      <w:r w:rsidR="0027107D">
        <w:t>g</w:t>
      </w:r>
      <w:r w:rsidR="00683DF2">
        <w:t xml:space="preserve">uides or </w:t>
      </w:r>
      <w:r w:rsidRPr="00E72964">
        <w:t xml:space="preserve">local or regional plans.  Please check off the applicable plans:  </w:t>
      </w:r>
    </w:p>
    <w:p w14:paraId="35311A0C" w14:textId="77777777" w:rsidR="00CD70C4" w:rsidRDefault="00CD70C4" w:rsidP="00CD70C4">
      <w:pPr>
        <w:pStyle w:val="ListParagraph"/>
        <w:ind w:left="1080"/>
      </w:pPr>
    </w:p>
    <w:p w14:paraId="43026B61" w14:textId="4992D148" w:rsidR="00683DF2" w:rsidRDefault="00362F99" w:rsidP="00362F99">
      <w:pPr>
        <w:pStyle w:val="ListParagraph"/>
        <w:ind w:left="1080"/>
      </w:pPr>
      <w:r>
        <w:t xml:space="preserve">Monterey </w:t>
      </w:r>
      <w:r w:rsidR="00264F60">
        <w:t>Bay Area</w:t>
      </w:r>
      <w:r>
        <w:t xml:space="preserve"> </w:t>
      </w:r>
      <w:r w:rsidR="00683DF2">
        <w:t>Complete Streets Guide</w:t>
      </w:r>
      <w:r w:rsidR="00264F60">
        <w:t>book</w:t>
      </w:r>
      <w:r w:rsidR="00264F60">
        <w:tab/>
      </w:r>
      <w:r w:rsidR="00264F60">
        <w:tab/>
      </w:r>
      <w:r w:rsidR="00264F60" w:rsidRPr="00E72964">
        <w:t>_____</w:t>
      </w:r>
    </w:p>
    <w:p w14:paraId="311CFAFC" w14:textId="77777777" w:rsidR="00CD70C4" w:rsidRDefault="00CD70C4" w:rsidP="00CD70C4">
      <w:pPr>
        <w:pStyle w:val="ListParagraph"/>
        <w:ind w:left="1080"/>
      </w:pPr>
      <w:r>
        <w:t>Safe Routes to Schools Plan (SRTS)</w:t>
      </w:r>
      <w:r w:rsidRPr="00E72964">
        <w:t>:</w:t>
      </w:r>
      <w:r>
        <w:tab/>
      </w:r>
      <w:r w:rsidRPr="00E72964">
        <w:tab/>
      </w:r>
      <w:r w:rsidRPr="00E72964">
        <w:tab/>
      </w:r>
      <w:r w:rsidRPr="00E72964">
        <w:tab/>
        <w:t>_____</w:t>
      </w:r>
    </w:p>
    <w:p w14:paraId="3FD557DC" w14:textId="39A378AA" w:rsidR="00CD70C4" w:rsidRDefault="00BD2DC6" w:rsidP="00CD70C4">
      <w:pPr>
        <w:pStyle w:val="ListParagraph"/>
        <w:ind w:left="1080"/>
      </w:pPr>
      <w:r>
        <w:t xml:space="preserve">Monterey County </w:t>
      </w:r>
      <w:r w:rsidR="00CD70C4" w:rsidRPr="00E72964">
        <w:t>Active Transportation Plan:</w:t>
      </w:r>
      <w:r w:rsidR="00CD70C4" w:rsidRPr="00E72964">
        <w:tab/>
      </w:r>
      <w:r w:rsidR="00CD70C4" w:rsidRPr="00E72964">
        <w:tab/>
      </w:r>
      <w:r w:rsidR="00CD70C4" w:rsidRPr="00E72964">
        <w:tab/>
        <w:t>_____</w:t>
      </w:r>
    </w:p>
    <w:p w14:paraId="6A71C951" w14:textId="77777777" w:rsidR="003D2618" w:rsidRDefault="003D2618" w:rsidP="003D2618">
      <w:pPr>
        <w:pStyle w:val="ListParagraph"/>
        <w:ind w:left="1080"/>
      </w:pPr>
      <w:r>
        <w:t>NACTO’s Urban Bikeway Design Guide</w:t>
      </w:r>
      <w:r>
        <w:tab/>
      </w:r>
      <w:r w:rsidRPr="00E72964">
        <w:tab/>
      </w:r>
      <w:r w:rsidRPr="00E72964">
        <w:tab/>
      </w:r>
      <w:r w:rsidRPr="00E72964">
        <w:tab/>
        <w:t>_____</w:t>
      </w:r>
    </w:p>
    <w:p w14:paraId="351F4894" w14:textId="76DC7FB4" w:rsidR="003D2618" w:rsidRDefault="003D2618" w:rsidP="003D2618">
      <w:pPr>
        <w:pStyle w:val="ListParagraph"/>
        <w:ind w:left="1080"/>
      </w:pPr>
      <w:r>
        <w:t>NACTO’s Urban Street Design Guide</w:t>
      </w:r>
      <w:r>
        <w:tab/>
      </w:r>
      <w:r w:rsidRPr="00E72964">
        <w:tab/>
      </w:r>
      <w:r w:rsidRPr="00E72964">
        <w:tab/>
      </w:r>
      <w:r w:rsidRPr="00E72964">
        <w:tab/>
        <w:t>_____</w:t>
      </w:r>
    </w:p>
    <w:p w14:paraId="766744D6" w14:textId="3DB43F62" w:rsidR="00CD70C4" w:rsidRPr="00E72964" w:rsidRDefault="00CD70C4" w:rsidP="00E3694A">
      <w:pPr>
        <w:pStyle w:val="ListParagraph"/>
        <w:ind w:left="1080"/>
      </w:pPr>
      <w:r w:rsidRPr="00E72964">
        <w:t>Other (please specify):</w:t>
      </w:r>
      <w:r w:rsidRPr="00E72964">
        <w:tab/>
      </w:r>
      <w:r w:rsidRPr="00E72964">
        <w:tab/>
      </w:r>
      <w:r w:rsidRPr="00E72964">
        <w:tab/>
      </w:r>
      <w:r w:rsidRPr="00E72964">
        <w:tab/>
      </w:r>
      <w:r w:rsidRPr="00E72964">
        <w:tab/>
      </w:r>
      <w:r>
        <w:tab/>
      </w:r>
      <w:r w:rsidRPr="00E72964">
        <w:t>_____</w:t>
      </w:r>
    </w:p>
    <w:p w14:paraId="51BD9AEB" w14:textId="77777777" w:rsidR="00CD70C4" w:rsidRPr="00C26A7E" w:rsidRDefault="00CD70C4" w:rsidP="00CD70C4">
      <w:pPr>
        <w:pStyle w:val="ListParagraph"/>
        <w:ind w:left="1080"/>
      </w:pPr>
    </w:p>
    <w:p w14:paraId="4821A79D" w14:textId="3D544BA1" w:rsidR="00313419" w:rsidRDefault="00313419" w:rsidP="00B17CA6">
      <w:pPr>
        <w:pStyle w:val="ListParagraph"/>
        <w:numPr>
          <w:ilvl w:val="0"/>
          <w:numId w:val="24"/>
        </w:numPr>
      </w:pPr>
      <w:r>
        <w:t xml:space="preserve">For all projects, a pre-construction </w:t>
      </w:r>
      <w:r w:rsidR="003D2618">
        <w:t>Before S</w:t>
      </w:r>
      <w:r>
        <w:t>tudy</w:t>
      </w:r>
      <w:r w:rsidR="00634EBF">
        <w:t xml:space="preserve"> in alignment with stated project benefits</w:t>
      </w:r>
      <w:r>
        <w:t xml:space="preserve"> must be completed or a commitment to complete as part of the project implementation. </w:t>
      </w:r>
      <w:r w:rsidR="0088694B">
        <w:t>A sample Before-and-After Study</w:t>
      </w:r>
      <w:r w:rsidR="003D2618">
        <w:t xml:space="preserve"> </w:t>
      </w:r>
      <w:r>
        <w:t>can be found</w:t>
      </w:r>
      <w:r w:rsidR="0088694B">
        <w:t xml:space="preserve"> in Appendix D.</w:t>
      </w:r>
    </w:p>
    <w:p w14:paraId="4E280847" w14:textId="77777777" w:rsidR="00313419" w:rsidRDefault="00313419" w:rsidP="00313419">
      <w:pPr>
        <w:pStyle w:val="ListParagraph"/>
      </w:pPr>
    </w:p>
    <w:p w14:paraId="70D26840" w14:textId="61F2BD62" w:rsidR="00313419" w:rsidRDefault="00313419" w:rsidP="00313419">
      <w:pPr>
        <w:pStyle w:val="ListParagraph"/>
        <w:ind w:left="1080"/>
        <w:rPr>
          <w:rStyle w:val="Hyperlink"/>
          <w:color w:val="auto"/>
          <w:u w:val="none"/>
        </w:rPr>
      </w:pPr>
      <w:r w:rsidRPr="009B6741">
        <w:rPr>
          <w:rStyle w:val="Hyperlink"/>
          <w:color w:val="auto"/>
          <w:u w:val="none"/>
        </w:rPr>
        <w:t>A</w:t>
      </w:r>
      <w:r>
        <w:rPr>
          <w:rStyle w:val="Hyperlink"/>
          <w:color w:val="auto"/>
          <w:u w:val="none"/>
        </w:rPr>
        <w:t xml:space="preserve"> pre-construction </w:t>
      </w:r>
      <w:r w:rsidR="003D2618">
        <w:rPr>
          <w:rStyle w:val="Hyperlink"/>
          <w:color w:val="auto"/>
          <w:u w:val="none"/>
        </w:rPr>
        <w:t>Before S</w:t>
      </w:r>
      <w:r>
        <w:rPr>
          <w:rStyle w:val="Hyperlink"/>
          <w:color w:val="auto"/>
          <w:u w:val="none"/>
        </w:rPr>
        <w:t>tudy</w:t>
      </w:r>
      <w:r w:rsidRPr="009B6741">
        <w:rPr>
          <w:rStyle w:val="Hyperlink"/>
          <w:color w:val="auto"/>
          <w:u w:val="none"/>
        </w:rPr>
        <w:t xml:space="preserve"> has been </w:t>
      </w:r>
      <w:proofErr w:type="gramStart"/>
      <w:r w:rsidRPr="009B6741">
        <w:rPr>
          <w:rStyle w:val="Hyperlink"/>
          <w:color w:val="auto"/>
          <w:u w:val="none"/>
        </w:rPr>
        <w:t>completed</w:t>
      </w:r>
      <w:proofErr w:type="gramEnd"/>
      <w:r w:rsidRPr="009B6741">
        <w:rPr>
          <w:rStyle w:val="Hyperlink"/>
          <w:color w:val="auto"/>
          <w:u w:val="none"/>
        </w:rPr>
        <w:t xml:space="preserve"> </w:t>
      </w:r>
    </w:p>
    <w:p w14:paraId="518D6D51" w14:textId="5B79B688" w:rsidR="00313419" w:rsidRDefault="00313419" w:rsidP="00634EBF">
      <w:pPr>
        <w:pStyle w:val="ListParagraph"/>
        <w:ind w:left="1080"/>
      </w:pPr>
      <w:r w:rsidRPr="009B6741">
        <w:rPr>
          <w:rStyle w:val="Hyperlink"/>
          <w:color w:val="auto"/>
          <w:u w:val="none"/>
        </w:rPr>
        <w:t>(</w:t>
      </w:r>
      <w:proofErr w:type="gramStart"/>
      <w:r w:rsidRPr="009B6741">
        <w:rPr>
          <w:rStyle w:val="Hyperlink"/>
          <w:color w:val="auto"/>
          <w:u w:val="none"/>
        </w:rPr>
        <w:t>include</w:t>
      </w:r>
      <w:proofErr w:type="gramEnd"/>
      <w:r w:rsidRPr="009B6741">
        <w:rPr>
          <w:rStyle w:val="Hyperlink"/>
          <w:color w:val="auto"/>
          <w:u w:val="none"/>
        </w:rPr>
        <w:t xml:space="preserve"> with grant application):</w:t>
      </w:r>
      <w:r w:rsidRPr="009B6741">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sidRPr="00E72964">
        <w:t>_____</w:t>
      </w:r>
    </w:p>
    <w:p w14:paraId="39A79EBB" w14:textId="190E8DD6" w:rsidR="00313419" w:rsidRDefault="00313419" w:rsidP="00313419">
      <w:pPr>
        <w:pStyle w:val="ListParagraph"/>
        <w:ind w:left="1080"/>
      </w:pPr>
      <w:r w:rsidRPr="00E72964">
        <w:t xml:space="preserve">A </w:t>
      </w:r>
      <w:r>
        <w:t xml:space="preserve">pre-construction </w:t>
      </w:r>
      <w:r w:rsidR="003D2618">
        <w:t>Before S</w:t>
      </w:r>
      <w:r>
        <w:t>tudy</w:t>
      </w:r>
      <w:r w:rsidRPr="00E72964">
        <w:t xml:space="preserve"> will be completed</w:t>
      </w:r>
      <w:r>
        <w:t xml:space="preserve"> as part of the project implementation (include in project completion report)</w:t>
      </w:r>
      <w:r w:rsidRPr="00E72964">
        <w:t>:</w:t>
      </w:r>
      <w:r w:rsidRPr="00D856CB">
        <w:rPr>
          <w:rStyle w:val="Hyperlink"/>
          <w:color w:val="auto"/>
          <w:u w:val="none"/>
        </w:rPr>
        <w:tab/>
      </w:r>
      <w:r w:rsidRPr="00D856CB">
        <w:rPr>
          <w:rStyle w:val="Hyperlink"/>
          <w:color w:val="auto"/>
          <w:u w:val="none"/>
        </w:rPr>
        <w:tab/>
      </w:r>
      <w:r w:rsidRPr="00E72964">
        <w:t>_____</w:t>
      </w:r>
    </w:p>
    <w:p w14:paraId="5AB9B8AF" w14:textId="439A112A" w:rsidR="00CD70C4" w:rsidRPr="004150DD" w:rsidRDefault="00CD70C4" w:rsidP="004150DD">
      <w:pPr>
        <w:pStyle w:val="ListParagraph"/>
        <w:ind w:left="1080"/>
      </w:pPr>
      <w:r>
        <w:br w:type="page"/>
      </w:r>
    </w:p>
    <w:p w14:paraId="21EF068A" w14:textId="07BA2CD1" w:rsidR="00CD70C4" w:rsidRPr="00E72964" w:rsidRDefault="00B64D20" w:rsidP="00CD70C4">
      <w:pPr>
        <w:pStyle w:val="Heading1"/>
      </w:pPr>
      <w:r>
        <w:lastRenderedPageBreak/>
        <w:t xml:space="preserve">Quick-Build </w:t>
      </w:r>
      <w:r w:rsidR="00CD70C4" w:rsidRPr="00E72964">
        <w:t xml:space="preserve">Project Information </w:t>
      </w:r>
    </w:p>
    <w:tbl>
      <w:tblPr>
        <w:tblStyle w:val="TableGrid"/>
        <w:tblW w:w="0" w:type="auto"/>
        <w:tblLook w:val="04A0" w:firstRow="1" w:lastRow="0" w:firstColumn="1" w:lastColumn="0" w:noHBand="0" w:noVBand="1"/>
      </w:tblPr>
      <w:tblGrid>
        <w:gridCol w:w="4668"/>
        <w:gridCol w:w="4682"/>
      </w:tblGrid>
      <w:tr w:rsidR="00CD70C4" w:rsidRPr="00F52F67" w14:paraId="520A0E12" w14:textId="77777777">
        <w:tc>
          <w:tcPr>
            <w:tcW w:w="4788" w:type="dxa"/>
            <w:shd w:val="clear" w:color="auto" w:fill="D9D9D9" w:themeFill="background1" w:themeFillShade="D9"/>
          </w:tcPr>
          <w:p w14:paraId="69DAA45D" w14:textId="77777777" w:rsidR="00CD70C4" w:rsidRPr="00CD4C30" w:rsidRDefault="00CD70C4">
            <w:pPr>
              <w:rPr>
                <w:b/>
                <w:bCs/>
              </w:rPr>
            </w:pPr>
            <w:r w:rsidRPr="00CD4C30">
              <w:rPr>
                <w:b/>
                <w:bCs/>
              </w:rPr>
              <w:t>Project Title</w:t>
            </w:r>
          </w:p>
        </w:tc>
        <w:tc>
          <w:tcPr>
            <w:tcW w:w="4788" w:type="dxa"/>
            <w:shd w:val="clear" w:color="auto" w:fill="D9D9D9" w:themeFill="background1" w:themeFillShade="D9"/>
          </w:tcPr>
          <w:p w14:paraId="03E06186" w14:textId="77777777" w:rsidR="00CD70C4" w:rsidRPr="00CD4C30" w:rsidRDefault="00CD70C4">
            <w:pPr>
              <w:rPr>
                <w:b/>
                <w:bCs/>
              </w:rPr>
            </w:pPr>
            <w:r w:rsidRPr="00CD4C30">
              <w:rPr>
                <w:b/>
                <w:bCs/>
              </w:rPr>
              <w:t>Sponsor / Lead Agency</w:t>
            </w:r>
          </w:p>
        </w:tc>
      </w:tr>
      <w:tr w:rsidR="00CD70C4" w:rsidRPr="00F52F67" w14:paraId="6CD7DD82" w14:textId="77777777">
        <w:trPr>
          <w:trHeight w:val="864"/>
        </w:trPr>
        <w:tc>
          <w:tcPr>
            <w:tcW w:w="4788" w:type="dxa"/>
          </w:tcPr>
          <w:p w14:paraId="66CAB1D0" w14:textId="77777777" w:rsidR="00CD70C4" w:rsidRPr="00F52F67" w:rsidRDefault="00CD70C4"/>
        </w:tc>
        <w:tc>
          <w:tcPr>
            <w:tcW w:w="4788" w:type="dxa"/>
          </w:tcPr>
          <w:p w14:paraId="09145A46" w14:textId="77777777" w:rsidR="00CD70C4" w:rsidRPr="00B41DF1" w:rsidRDefault="00CD70C4"/>
        </w:tc>
      </w:tr>
      <w:tr w:rsidR="00CD70C4" w:rsidRPr="00F52F67" w14:paraId="17711B47" w14:textId="77777777">
        <w:tc>
          <w:tcPr>
            <w:tcW w:w="4788" w:type="dxa"/>
            <w:shd w:val="clear" w:color="auto" w:fill="D9D9D9" w:themeFill="background1" w:themeFillShade="D9"/>
          </w:tcPr>
          <w:p w14:paraId="3059B944" w14:textId="77777777" w:rsidR="00CD70C4" w:rsidRPr="00CD4C30" w:rsidRDefault="00CD70C4">
            <w:pPr>
              <w:rPr>
                <w:b/>
                <w:bCs/>
              </w:rPr>
            </w:pPr>
            <w:r w:rsidRPr="00CD4C30">
              <w:rPr>
                <w:b/>
                <w:bCs/>
              </w:rPr>
              <w:t>Contact Person</w:t>
            </w:r>
          </w:p>
        </w:tc>
        <w:tc>
          <w:tcPr>
            <w:tcW w:w="4788" w:type="dxa"/>
            <w:shd w:val="clear" w:color="auto" w:fill="D9D9D9" w:themeFill="background1" w:themeFillShade="D9"/>
          </w:tcPr>
          <w:p w14:paraId="7D25350C" w14:textId="77777777" w:rsidR="00CD70C4" w:rsidRPr="00CD4C30" w:rsidRDefault="00CD70C4">
            <w:pPr>
              <w:rPr>
                <w:b/>
                <w:bCs/>
              </w:rPr>
            </w:pPr>
            <w:r w:rsidRPr="00CD4C30">
              <w:rPr>
                <w:b/>
                <w:bCs/>
              </w:rPr>
              <w:t>Contact Information (address, phone, email)</w:t>
            </w:r>
          </w:p>
        </w:tc>
      </w:tr>
      <w:tr w:rsidR="00CD70C4" w:rsidRPr="00F52F67" w14:paraId="43C5284D" w14:textId="77777777">
        <w:trPr>
          <w:trHeight w:val="864"/>
        </w:trPr>
        <w:tc>
          <w:tcPr>
            <w:tcW w:w="4788" w:type="dxa"/>
          </w:tcPr>
          <w:p w14:paraId="69302777" w14:textId="77777777" w:rsidR="00CD70C4" w:rsidRPr="00F52F67" w:rsidRDefault="00CD70C4"/>
        </w:tc>
        <w:tc>
          <w:tcPr>
            <w:tcW w:w="4788" w:type="dxa"/>
          </w:tcPr>
          <w:p w14:paraId="7766F4AA" w14:textId="77777777" w:rsidR="00CD70C4" w:rsidRPr="00B41DF1" w:rsidRDefault="00CD70C4"/>
        </w:tc>
      </w:tr>
      <w:tr w:rsidR="00CD70C4" w:rsidRPr="00F52F67" w14:paraId="2D39A5CE" w14:textId="77777777">
        <w:tc>
          <w:tcPr>
            <w:tcW w:w="9576" w:type="dxa"/>
            <w:gridSpan w:val="2"/>
            <w:shd w:val="clear" w:color="auto" w:fill="D9D9D9" w:themeFill="background1" w:themeFillShade="D9"/>
          </w:tcPr>
          <w:p w14:paraId="7DA7E643" w14:textId="4A570BAB" w:rsidR="00CD70C4" w:rsidRPr="00CD4C30" w:rsidRDefault="00CD70C4">
            <w:pPr>
              <w:rPr>
                <w:b/>
                <w:bCs/>
              </w:rPr>
            </w:pPr>
            <w:r w:rsidRPr="00CD4C30">
              <w:rPr>
                <w:b/>
                <w:bCs/>
              </w:rPr>
              <w:t xml:space="preserve">Project Description </w:t>
            </w:r>
          </w:p>
        </w:tc>
      </w:tr>
      <w:tr w:rsidR="00CD70C4" w:rsidRPr="00F52F67" w14:paraId="231027A9" w14:textId="77777777">
        <w:trPr>
          <w:trHeight w:val="2016"/>
        </w:trPr>
        <w:tc>
          <w:tcPr>
            <w:tcW w:w="9576" w:type="dxa"/>
            <w:gridSpan w:val="2"/>
          </w:tcPr>
          <w:p w14:paraId="179AA748" w14:textId="77777777" w:rsidR="00CD70C4" w:rsidRPr="00F52F67" w:rsidRDefault="00CD70C4"/>
        </w:tc>
      </w:tr>
      <w:tr w:rsidR="00E91EBD" w:rsidRPr="00F52F67" w14:paraId="64D3AE2B" w14:textId="77777777">
        <w:tc>
          <w:tcPr>
            <w:tcW w:w="9576" w:type="dxa"/>
            <w:gridSpan w:val="2"/>
            <w:shd w:val="clear" w:color="auto" w:fill="D9D9D9" w:themeFill="background1" w:themeFillShade="D9"/>
          </w:tcPr>
          <w:p w14:paraId="6BDBA847" w14:textId="0CBFB28D" w:rsidR="00E91EBD" w:rsidRPr="00E615F3" w:rsidRDefault="00E615F3">
            <w:pPr>
              <w:rPr>
                <w:b/>
                <w:bCs/>
              </w:rPr>
            </w:pPr>
            <w:r w:rsidRPr="00A56BB7">
              <w:rPr>
                <w:b/>
                <w:bCs/>
              </w:rPr>
              <w:t>Project Location (attach a map)</w:t>
            </w:r>
          </w:p>
        </w:tc>
      </w:tr>
      <w:tr w:rsidR="00B64D20" w:rsidRPr="00F52F67" w14:paraId="50BCB46C" w14:textId="77777777" w:rsidTr="009E4D76">
        <w:trPr>
          <w:trHeight w:val="1880"/>
        </w:trPr>
        <w:tc>
          <w:tcPr>
            <w:tcW w:w="9576" w:type="dxa"/>
            <w:gridSpan w:val="2"/>
            <w:shd w:val="clear" w:color="auto" w:fill="auto"/>
          </w:tcPr>
          <w:p w14:paraId="1B8176F1" w14:textId="77777777" w:rsidR="00B64D20" w:rsidRPr="00CD4C30" w:rsidRDefault="00B64D20">
            <w:pPr>
              <w:rPr>
                <w:b/>
                <w:bCs/>
              </w:rPr>
            </w:pPr>
          </w:p>
        </w:tc>
      </w:tr>
      <w:tr w:rsidR="00F1218F" w:rsidRPr="00F52F67" w14:paraId="07D8C0F7" w14:textId="77777777" w:rsidTr="009E4D76">
        <w:trPr>
          <w:trHeight w:val="377"/>
        </w:trPr>
        <w:tc>
          <w:tcPr>
            <w:tcW w:w="9576" w:type="dxa"/>
            <w:gridSpan w:val="2"/>
            <w:shd w:val="clear" w:color="auto" w:fill="D9D9D9" w:themeFill="background1" w:themeFillShade="D9"/>
          </w:tcPr>
          <w:p w14:paraId="089CF111" w14:textId="3FCF8732" w:rsidR="00F1218F" w:rsidRPr="00CD4C30" w:rsidRDefault="00F1218F">
            <w:pPr>
              <w:rPr>
                <w:b/>
                <w:bCs/>
              </w:rPr>
            </w:pPr>
            <w:r>
              <w:rPr>
                <w:b/>
                <w:bCs/>
              </w:rPr>
              <w:t>Total Project Cost</w:t>
            </w:r>
          </w:p>
        </w:tc>
      </w:tr>
      <w:tr w:rsidR="00AC7679" w:rsidRPr="00F52F67" w14:paraId="731FA050" w14:textId="77777777" w:rsidTr="009E4D76">
        <w:trPr>
          <w:trHeight w:val="377"/>
        </w:trPr>
        <w:tc>
          <w:tcPr>
            <w:tcW w:w="9576" w:type="dxa"/>
            <w:gridSpan w:val="2"/>
            <w:shd w:val="clear" w:color="auto" w:fill="auto"/>
          </w:tcPr>
          <w:p w14:paraId="0127E8EE" w14:textId="77777777" w:rsidR="00AC7679" w:rsidRDefault="00AC7679">
            <w:pPr>
              <w:rPr>
                <w:b/>
                <w:bCs/>
              </w:rPr>
            </w:pPr>
          </w:p>
        </w:tc>
      </w:tr>
      <w:tr w:rsidR="00CD70C4" w:rsidRPr="00F52F67" w14:paraId="2CCEAD7E" w14:textId="77777777">
        <w:tc>
          <w:tcPr>
            <w:tcW w:w="9576" w:type="dxa"/>
            <w:gridSpan w:val="2"/>
            <w:shd w:val="clear" w:color="auto" w:fill="D9D9D9" w:themeFill="background1" w:themeFillShade="D9"/>
          </w:tcPr>
          <w:p w14:paraId="3DCE4235" w14:textId="3D0E07E4" w:rsidR="00CD70C4" w:rsidRPr="00CD4C30" w:rsidRDefault="00D17D6B">
            <w:pPr>
              <w:rPr>
                <w:b/>
                <w:bCs/>
              </w:rPr>
            </w:pPr>
            <w:r>
              <w:rPr>
                <w:b/>
                <w:bCs/>
              </w:rPr>
              <w:t>Project Layout Plans (</w:t>
            </w:r>
            <w:r>
              <w:t xml:space="preserve">Project Map/Plans showing existing conditions and the initial project layout. Applicants are encouraged to provide additional examples of potential layouts that show that the project is flexible and can be adjusted based on community feedback) </w:t>
            </w:r>
          </w:p>
        </w:tc>
      </w:tr>
      <w:tr w:rsidR="00AC7679" w:rsidRPr="00F52F67" w14:paraId="1B61D1E5" w14:textId="77777777" w:rsidTr="00AC7679">
        <w:trPr>
          <w:trHeight w:val="422"/>
        </w:trPr>
        <w:tc>
          <w:tcPr>
            <w:tcW w:w="9576" w:type="dxa"/>
            <w:gridSpan w:val="2"/>
            <w:shd w:val="clear" w:color="auto" w:fill="auto"/>
          </w:tcPr>
          <w:p w14:paraId="4F195F17" w14:textId="77777777" w:rsidR="00AC7679" w:rsidRDefault="00AC7679">
            <w:pPr>
              <w:rPr>
                <w:b/>
                <w:bCs/>
              </w:rPr>
            </w:pPr>
          </w:p>
        </w:tc>
      </w:tr>
      <w:tr w:rsidR="00CD70C4" w:rsidRPr="00F52F67" w14:paraId="7FF3B928" w14:textId="77777777" w:rsidTr="009E4D76">
        <w:trPr>
          <w:trHeight w:val="413"/>
        </w:trPr>
        <w:tc>
          <w:tcPr>
            <w:tcW w:w="9576" w:type="dxa"/>
            <w:gridSpan w:val="2"/>
            <w:shd w:val="clear" w:color="auto" w:fill="D9D9D9" w:themeFill="background1" w:themeFillShade="D9"/>
          </w:tcPr>
          <w:p w14:paraId="0FE28422" w14:textId="21E6755B" w:rsidR="00CD70C4" w:rsidRPr="00A56BB7" w:rsidRDefault="00A16562">
            <w:pPr>
              <w:rPr>
                <w:b/>
                <w:bCs/>
              </w:rPr>
            </w:pPr>
            <w:r w:rsidRPr="00A56BB7">
              <w:rPr>
                <w:b/>
                <w:bCs/>
              </w:rPr>
              <w:t>Anticipated project duration (Start and end dates of the quick-build project)</w:t>
            </w:r>
          </w:p>
        </w:tc>
      </w:tr>
      <w:tr w:rsidR="0010311D" w:rsidRPr="00F52F67" w14:paraId="4CAAF26A" w14:textId="77777777" w:rsidTr="00A16562">
        <w:trPr>
          <w:trHeight w:val="413"/>
        </w:trPr>
        <w:tc>
          <w:tcPr>
            <w:tcW w:w="9576" w:type="dxa"/>
            <w:gridSpan w:val="2"/>
          </w:tcPr>
          <w:p w14:paraId="5306F327" w14:textId="17826B19" w:rsidR="00FD6A7E" w:rsidRPr="0010311D" w:rsidRDefault="00FD6A7E">
            <w:pPr>
              <w:rPr>
                <w:b/>
                <w:bCs/>
              </w:rPr>
            </w:pPr>
          </w:p>
        </w:tc>
      </w:tr>
      <w:tr w:rsidR="00CD70C4" w:rsidRPr="00F52F67" w14:paraId="2D86DE22" w14:textId="77777777">
        <w:tc>
          <w:tcPr>
            <w:tcW w:w="9576" w:type="dxa"/>
            <w:gridSpan w:val="2"/>
            <w:shd w:val="clear" w:color="auto" w:fill="D9D9D9" w:themeFill="background1" w:themeFillShade="D9"/>
          </w:tcPr>
          <w:p w14:paraId="44132533" w14:textId="0A684722" w:rsidR="00CD70C4" w:rsidRPr="00CD4C30" w:rsidRDefault="00CD70C4">
            <w:pPr>
              <w:rPr>
                <w:b/>
                <w:bCs/>
              </w:rPr>
            </w:pPr>
            <w:r w:rsidRPr="00CD4C30">
              <w:rPr>
                <w:b/>
                <w:bCs/>
              </w:rPr>
              <w:t xml:space="preserve">Project </w:t>
            </w:r>
            <w:r w:rsidR="0010311D">
              <w:rPr>
                <w:b/>
                <w:bCs/>
              </w:rPr>
              <w:t>Schedule</w:t>
            </w:r>
          </w:p>
        </w:tc>
      </w:tr>
      <w:tr w:rsidR="00CD70C4" w:rsidRPr="00F52F67" w14:paraId="0D5DC0D4" w14:textId="77777777" w:rsidTr="00A56BB7">
        <w:trPr>
          <w:trHeight w:val="422"/>
        </w:trPr>
        <w:tc>
          <w:tcPr>
            <w:tcW w:w="9576" w:type="dxa"/>
            <w:gridSpan w:val="2"/>
          </w:tcPr>
          <w:p w14:paraId="2A049891" w14:textId="77777777" w:rsidR="00CD70C4" w:rsidRPr="00F52F67" w:rsidRDefault="00CD70C4"/>
        </w:tc>
      </w:tr>
      <w:tr w:rsidR="00CD70C4" w:rsidRPr="00F52F67" w14:paraId="0C0B0D93" w14:textId="77777777">
        <w:tc>
          <w:tcPr>
            <w:tcW w:w="9576" w:type="dxa"/>
            <w:gridSpan w:val="2"/>
            <w:shd w:val="clear" w:color="auto" w:fill="D9D9D9" w:themeFill="background1" w:themeFillShade="D9"/>
          </w:tcPr>
          <w:p w14:paraId="60BB49CC" w14:textId="2D0BCE53" w:rsidR="00CD70C4" w:rsidRPr="00CD4C30" w:rsidRDefault="00517014">
            <w:pPr>
              <w:rPr>
                <w:b/>
                <w:bCs/>
              </w:rPr>
            </w:pPr>
            <w:r>
              <w:rPr>
                <w:b/>
                <w:bCs/>
              </w:rPr>
              <w:t>What is the maintenance plan for the project?</w:t>
            </w:r>
            <w:r w:rsidR="00DD60F3">
              <w:rPr>
                <w:b/>
                <w:bCs/>
              </w:rPr>
              <w:t xml:space="preserve"> Describe the plan for the time, funding, and equipment needed for replacing damaged materials or other required maintenance. </w:t>
            </w:r>
          </w:p>
        </w:tc>
      </w:tr>
      <w:tr w:rsidR="00CD70C4" w:rsidRPr="00F52F67" w14:paraId="6FAE24E6" w14:textId="77777777" w:rsidTr="00AC7679">
        <w:trPr>
          <w:trHeight w:val="1340"/>
        </w:trPr>
        <w:tc>
          <w:tcPr>
            <w:tcW w:w="9576" w:type="dxa"/>
            <w:gridSpan w:val="2"/>
          </w:tcPr>
          <w:p w14:paraId="1F147A8D" w14:textId="77777777" w:rsidR="00CD70C4" w:rsidRPr="00F52F67" w:rsidRDefault="00CD70C4"/>
        </w:tc>
      </w:tr>
    </w:tbl>
    <w:p w14:paraId="7D50AB58" w14:textId="449BCC0F" w:rsidR="00087F53" w:rsidRPr="00087F53" w:rsidRDefault="00087F53" w:rsidP="002C1CB1">
      <w:pPr>
        <w:rPr>
          <w:szCs w:val="24"/>
        </w:rPr>
      </w:pPr>
      <w:r w:rsidRPr="00087F53">
        <w:rPr>
          <w:szCs w:val="24"/>
        </w:rPr>
        <w:lastRenderedPageBreak/>
        <w:t>Provide a narrative addressing the following items in no more than 4 pages</w:t>
      </w:r>
      <w:r w:rsidR="00F94B55">
        <w:rPr>
          <w:szCs w:val="24"/>
        </w:rPr>
        <w:t>:</w:t>
      </w:r>
      <w:r w:rsidRPr="00087F53">
        <w:rPr>
          <w:szCs w:val="24"/>
        </w:rPr>
        <w:t xml:space="preserve"> </w:t>
      </w:r>
    </w:p>
    <w:p w14:paraId="076ACA24" w14:textId="38698625" w:rsidR="00087F53" w:rsidRPr="00271D3D" w:rsidRDefault="00087F53" w:rsidP="00A56BB7">
      <w:pPr>
        <w:pStyle w:val="ListParagraph"/>
        <w:numPr>
          <w:ilvl w:val="0"/>
          <w:numId w:val="28"/>
        </w:numPr>
        <w:rPr>
          <w:szCs w:val="24"/>
        </w:rPr>
      </w:pPr>
      <w:r w:rsidRPr="00271D3D">
        <w:rPr>
          <w:szCs w:val="24"/>
        </w:rPr>
        <w:t xml:space="preserve">Statement of project need: Describe the issue(s) that this project will address. How will the proposed project benefit the non-motorized users? What is the project's desired outcome? </w:t>
      </w:r>
    </w:p>
    <w:p w14:paraId="693F4C51" w14:textId="566A8EA5" w:rsidR="00087F53" w:rsidRPr="00271D3D" w:rsidRDefault="00087F53" w:rsidP="00A56BB7">
      <w:pPr>
        <w:pStyle w:val="ListParagraph"/>
        <w:numPr>
          <w:ilvl w:val="0"/>
          <w:numId w:val="28"/>
        </w:numPr>
        <w:rPr>
          <w:szCs w:val="24"/>
        </w:rPr>
      </w:pPr>
      <w:r w:rsidRPr="00271D3D">
        <w:rPr>
          <w:szCs w:val="24"/>
        </w:rPr>
        <w:t>Describe the project location’s history of pedestrian and bicycle collisions and any other safety concerns which this project will mitigate. (Attach a collision heat map if applicable</w:t>
      </w:r>
      <w:r w:rsidR="00B657EC">
        <w:rPr>
          <w:szCs w:val="24"/>
        </w:rPr>
        <w:t>, using</w:t>
      </w:r>
      <w:r w:rsidR="008B7449">
        <w:rPr>
          <w:szCs w:val="24"/>
        </w:rPr>
        <w:t xml:space="preserve"> the </w:t>
      </w:r>
      <w:r w:rsidR="008B7449" w:rsidRPr="008B7449">
        <w:rPr>
          <w:szCs w:val="24"/>
        </w:rPr>
        <w:t>Transportation Injury Mapping System (TIMS)</w:t>
      </w:r>
      <w:r w:rsidR="008B7449">
        <w:rPr>
          <w:szCs w:val="24"/>
        </w:rPr>
        <w:t xml:space="preserve">, </w:t>
      </w:r>
      <w:r w:rsidR="00143567">
        <w:rPr>
          <w:szCs w:val="24"/>
        </w:rPr>
        <w:t>(</w:t>
      </w:r>
      <w:hyperlink r:id="rId22" w:history="1">
        <w:r w:rsidR="008B3551" w:rsidRPr="00B67145">
          <w:rPr>
            <w:rStyle w:val="Hyperlink"/>
            <w:szCs w:val="24"/>
          </w:rPr>
          <w:t>https://tims.berkeley.edu/</w:t>
        </w:r>
      </w:hyperlink>
      <w:r w:rsidR="00ED075A">
        <w:rPr>
          <w:szCs w:val="24"/>
        </w:rPr>
        <w:t>)</w:t>
      </w:r>
      <w:r w:rsidR="00143567">
        <w:rPr>
          <w:szCs w:val="24"/>
        </w:rPr>
        <w:t>.</w:t>
      </w:r>
      <w:r w:rsidRPr="00271D3D">
        <w:rPr>
          <w:szCs w:val="24"/>
        </w:rPr>
        <w:t xml:space="preserve"> If the applicant is trying to direct bike/walk traffic away from dangerous areas, data from nearby locations/corridors may be used. </w:t>
      </w:r>
      <w:r w:rsidR="00D216A8">
        <w:rPr>
          <w:szCs w:val="24"/>
        </w:rPr>
        <w:t>User testimonials from sources such as Street Story (</w:t>
      </w:r>
      <w:hyperlink r:id="rId23" w:history="1">
        <w:r w:rsidR="00B66C22" w:rsidRPr="00B67145">
          <w:rPr>
            <w:rStyle w:val="Hyperlink"/>
            <w:szCs w:val="24"/>
          </w:rPr>
          <w:t>https://streetstory.berkeley.edu/</w:t>
        </w:r>
      </w:hyperlink>
      <w:r w:rsidR="00B66C22">
        <w:rPr>
          <w:szCs w:val="24"/>
        </w:rPr>
        <w:t>) can be used to justify</w:t>
      </w:r>
      <w:r w:rsidR="00ED075A">
        <w:rPr>
          <w:szCs w:val="24"/>
        </w:rPr>
        <w:t xml:space="preserve"> improvements to non-motorized user comfort. </w:t>
      </w:r>
    </w:p>
    <w:p w14:paraId="61D84B82" w14:textId="77777777" w:rsidR="00271D3D" w:rsidRDefault="00087F53" w:rsidP="00271D3D">
      <w:pPr>
        <w:pStyle w:val="ListParagraph"/>
        <w:numPr>
          <w:ilvl w:val="0"/>
          <w:numId w:val="28"/>
        </w:numPr>
        <w:rPr>
          <w:szCs w:val="24"/>
        </w:rPr>
      </w:pPr>
      <w:r w:rsidRPr="00271D3D">
        <w:rPr>
          <w:szCs w:val="24"/>
        </w:rPr>
        <w:t xml:space="preserve">Describe the community based public participation process that culminated in the project. Include discussions of: </w:t>
      </w:r>
    </w:p>
    <w:p w14:paraId="6591D997" w14:textId="77777777" w:rsidR="00CE6907" w:rsidRDefault="00087F53" w:rsidP="00271D3D">
      <w:pPr>
        <w:pStyle w:val="ListParagraph"/>
        <w:numPr>
          <w:ilvl w:val="1"/>
          <w:numId w:val="28"/>
        </w:numPr>
        <w:rPr>
          <w:szCs w:val="24"/>
        </w:rPr>
      </w:pPr>
      <w:r w:rsidRPr="00271D3D">
        <w:rPr>
          <w:szCs w:val="24"/>
        </w:rPr>
        <w:t>Who was engaged in the identification and development of this project? How were they engaged? Describe the type, extent, and duration of outreach and engagement conducted to relevant stakeholders</w:t>
      </w:r>
      <w:r w:rsidR="00CE6907">
        <w:rPr>
          <w:szCs w:val="24"/>
        </w:rPr>
        <w:t>.</w:t>
      </w:r>
      <w:r w:rsidRPr="00271D3D">
        <w:rPr>
          <w:szCs w:val="24"/>
        </w:rPr>
        <w:t xml:space="preserve"> </w:t>
      </w:r>
    </w:p>
    <w:p w14:paraId="55475337" w14:textId="11C59FD8" w:rsidR="00087F53" w:rsidRPr="00271D3D" w:rsidRDefault="00087F53" w:rsidP="00A56BB7">
      <w:pPr>
        <w:pStyle w:val="ListParagraph"/>
        <w:numPr>
          <w:ilvl w:val="1"/>
          <w:numId w:val="28"/>
        </w:numPr>
        <w:rPr>
          <w:szCs w:val="24"/>
        </w:rPr>
      </w:pPr>
      <w:r w:rsidRPr="00271D3D">
        <w:rPr>
          <w:szCs w:val="24"/>
        </w:rPr>
        <w:t xml:space="preserve">How will the project serve as an engagement strategy? Address how the engagement will entice potential users to experience the project. How will stakeholders continue to be engaged throughout the duration of the project? How will users provide input into design modifications and how will these suggestions be used to inform changes? </w:t>
      </w:r>
    </w:p>
    <w:p w14:paraId="5D5B5BBC" w14:textId="6725836E" w:rsidR="00087F53" w:rsidRPr="00271D3D" w:rsidRDefault="00087F53" w:rsidP="00A56BB7">
      <w:pPr>
        <w:pStyle w:val="ListParagraph"/>
        <w:numPr>
          <w:ilvl w:val="0"/>
          <w:numId w:val="28"/>
        </w:numPr>
        <w:rPr>
          <w:szCs w:val="24"/>
        </w:rPr>
      </w:pPr>
      <w:r w:rsidRPr="00271D3D">
        <w:rPr>
          <w:szCs w:val="24"/>
        </w:rPr>
        <w:t xml:space="preserve">Referencing the potential project layout plan(s), describe the anticipated scope of the quick-build project and potential ways in which the project can be adjusted to address community feedback. </w:t>
      </w:r>
    </w:p>
    <w:p w14:paraId="6CE31A60" w14:textId="7AC0A4EF" w:rsidR="00087F53" w:rsidRPr="00271D3D" w:rsidRDefault="00087F53" w:rsidP="00A56BB7">
      <w:pPr>
        <w:pStyle w:val="ListParagraph"/>
        <w:numPr>
          <w:ilvl w:val="0"/>
          <w:numId w:val="28"/>
        </w:numPr>
        <w:rPr>
          <w:szCs w:val="24"/>
        </w:rPr>
      </w:pPr>
      <w:r w:rsidRPr="00271D3D">
        <w:rPr>
          <w:szCs w:val="24"/>
        </w:rPr>
        <w:t xml:space="preserve">How will the effectiveness of the project be measured? i) Discuss the data collection methods that will be used to refine the approach for the currently planned project or future projects. ii) Discuss the effectiveness measures that will be evaluated (public support, mode shift, safety, etc.) and the tools that will be used (such as surveys, counts, observations, etc.) to quantify the success. </w:t>
      </w:r>
      <w:r w:rsidR="00CB7031">
        <w:rPr>
          <w:szCs w:val="24"/>
        </w:rPr>
        <w:t xml:space="preserve">Using your </w:t>
      </w:r>
      <w:r w:rsidR="0067456D">
        <w:rPr>
          <w:szCs w:val="24"/>
        </w:rPr>
        <w:t xml:space="preserve">proposed </w:t>
      </w:r>
      <w:r w:rsidR="00ED2068">
        <w:rPr>
          <w:szCs w:val="24"/>
        </w:rPr>
        <w:t xml:space="preserve">metrics, what is an </w:t>
      </w:r>
      <w:r w:rsidR="00A61FA8">
        <w:rPr>
          <w:szCs w:val="24"/>
        </w:rPr>
        <w:t>estimated</w:t>
      </w:r>
      <w:r w:rsidR="004C3D73">
        <w:rPr>
          <w:szCs w:val="24"/>
        </w:rPr>
        <w:t xml:space="preserve"> </w:t>
      </w:r>
      <w:r w:rsidR="00B11C4E">
        <w:rPr>
          <w:szCs w:val="24"/>
        </w:rPr>
        <w:t>measurement of the project’s effectiveness?</w:t>
      </w:r>
    </w:p>
    <w:p w14:paraId="5F77CA5C" w14:textId="55EB71A2" w:rsidR="00087F53" w:rsidRPr="00271D3D" w:rsidRDefault="00087F53" w:rsidP="00A56BB7">
      <w:pPr>
        <w:pStyle w:val="ListParagraph"/>
        <w:numPr>
          <w:ilvl w:val="0"/>
          <w:numId w:val="28"/>
        </w:numPr>
        <w:rPr>
          <w:szCs w:val="24"/>
        </w:rPr>
      </w:pPr>
      <w:r w:rsidRPr="00271D3D">
        <w:rPr>
          <w:szCs w:val="24"/>
        </w:rPr>
        <w:t xml:space="preserve">Describe how your project will transform the non-motorized environment. </w:t>
      </w:r>
    </w:p>
    <w:p w14:paraId="06CA75CF" w14:textId="592951CE" w:rsidR="00CD70C4" w:rsidRPr="00A56BB7" w:rsidRDefault="00087F53" w:rsidP="00A56BB7">
      <w:pPr>
        <w:pStyle w:val="ListParagraph"/>
        <w:numPr>
          <w:ilvl w:val="0"/>
          <w:numId w:val="28"/>
        </w:numPr>
        <w:rPr>
          <w:szCs w:val="24"/>
        </w:rPr>
      </w:pPr>
      <w:r w:rsidRPr="00271D3D">
        <w:rPr>
          <w:szCs w:val="24"/>
        </w:rPr>
        <w:t xml:space="preserve">Describe your agency’s long-term plan for the quick-build project. How will it inform future capital infrastructure projects? </w:t>
      </w:r>
      <w:r w:rsidR="00CD70C4" w:rsidRPr="00271D3D">
        <w:rPr>
          <w:szCs w:val="24"/>
        </w:rPr>
        <w:br w:type="page"/>
      </w:r>
    </w:p>
    <w:p w14:paraId="20162931" w14:textId="7A9C6C7E" w:rsidR="00CD70C4" w:rsidRPr="000442C6" w:rsidRDefault="00CD70C4" w:rsidP="00CD70C4">
      <w:pPr>
        <w:pStyle w:val="Heading2"/>
      </w:pPr>
      <w:r w:rsidRPr="00A331F4">
        <w:lastRenderedPageBreak/>
        <w:t>Scoring Categories</w:t>
      </w:r>
      <w:r w:rsidRPr="00A331F4">
        <w:tab/>
      </w:r>
      <w:r w:rsidRPr="00A331F4">
        <w:tab/>
      </w:r>
      <w:r w:rsidRPr="00A331F4">
        <w:tab/>
      </w:r>
      <w:r w:rsidRPr="00A331F4">
        <w:tab/>
      </w:r>
      <w:r w:rsidRPr="00A331F4">
        <w:tab/>
      </w:r>
      <w:r w:rsidRPr="00A331F4">
        <w:tab/>
      </w:r>
      <w:r w:rsidRPr="00A331F4">
        <w:tab/>
      </w:r>
      <w:r>
        <w:tab/>
      </w:r>
      <w:r>
        <w:tab/>
      </w:r>
      <w:r w:rsidR="009E4D76">
        <w:tab/>
      </w:r>
      <w:r w:rsidRPr="00A331F4">
        <w:t>Points</w:t>
      </w:r>
    </w:p>
    <w:p w14:paraId="2B677AF7" w14:textId="77777777" w:rsidR="009E4D76" w:rsidRDefault="009E4D76" w:rsidP="00CD70C4">
      <w:pPr>
        <w:spacing w:after="0"/>
        <w:rPr>
          <w:szCs w:val="24"/>
        </w:rPr>
      </w:pPr>
    </w:p>
    <w:p w14:paraId="0D370FFA" w14:textId="7C68538F" w:rsidR="00CD70C4" w:rsidRPr="00A331F4" w:rsidRDefault="00CD70C4" w:rsidP="00CD70C4">
      <w:pPr>
        <w:spacing w:after="0"/>
        <w:rPr>
          <w:szCs w:val="24"/>
        </w:rPr>
      </w:pPr>
      <w:r w:rsidRPr="00A331F4">
        <w:rPr>
          <w:szCs w:val="24"/>
        </w:rPr>
        <w:t xml:space="preserve">1) </w:t>
      </w:r>
      <w:r w:rsidR="00337A68">
        <w:rPr>
          <w:szCs w:val="24"/>
        </w:rPr>
        <w:t>The project will quickly address</w:t>
      </w:r>
      <w:r w:rsidR="00F53D68">
        <w:rPr>
          <w:szCs w:val="24"/>
        </w:rPr>
        <w:t xml:space="preserve"> an urgent safety need </w:t>
      </w:r>
      <w:r w:rsidR="006C0711" w:rsidRPr="006C0711">
        <w:rPr>
          <w:szCs w:val="24"/>
        </w:rPr>
        <w:t>or improve comfort</w:t>
      </w:r>
      <w:r w:rsidR="00F53D68">
        <w:rPr>
          <w:szCs w:val="24"/>
        </w:rPr>
        <w:t xml:space="preserve"> </w:t>
      </w:r>
      <w:r w:rsidR="00DE2EF0">
        <w:rPr>
          <w:szCs w:val="24"/>
        </w:rPr>
        <w:t>for</w:t>
      </w:r>
      <w:r w:rsidR="00F53D68">
        <w:rPr>
          <w:szCs w:val="24"/>
        </w:rPr>
        <w:t xml:space="preserve"> non-motorized users, including students</w:t>
      </w:r>
      <w:r w:rsidR="00516FE7">
        <w:rPr>
          <w:szCs w:val="24"/>
        </w:rPr>
        <w:t>,</w:t>
      </w:r>
      <w:r w:rsidR="00F53D68">
        <w:rPr>
          <w:szCs w:val="24"/>
        </w:rPr>
        <w:t xml:space="preserve"> older adults, and </w:t>
      </w:r>
      <w:r w:rsidR="002C5CE7">
        <w:rPr>
          <w:szCs w:val="24"/>
        </w:rPr>
        <w:t>disadvantaged</w:t>
      </w:r>
      <w:r w:rsidR="00F53D68">
        <w:rPr>
          <w:szCs w:val="24"/>
        </w:rPr>
        <w:t xml:space="preserve"> communities</w:t>
      </w:r>
      <w:r w:rsidR="002C5CE7">
        <w:rPr>
          <w:szCs w:val="24"/>
        </w:rPr>
        <w:t>.</w:t>
      </w:r>
      <w:r w:rsidR="002C5CE7">
        <w:rPr>
          <w:szCs w:val="24"/>
        </w:rPr>
        <w:tab/>
      </w:r>
      <w:r w:rsidR="00BA24FF">
        <w:rPr>
          <w:szCs w:val="24"/>
        </w:rPr>
        <w:tab/>
      </w:r>
      <w:r w:rsidR="00BA24FF">
        <w:rPr>
          <w:szCs w:val="24"/>
        </w:rPr>
        <w:tab/>
      </w:r>
      <w:r w:rsidR="00AC7679">
        <w:rPr>
          <w:szCs w:val="24"/>
        </w:rPr>
        <w:t>0</w:t>
      </w:r>
      <w:r w:rsidRPr="00A331F4">
        <w:rPr>
          <w:szCs w:val="24"/>
        </w:rPr>
        <w:t>-10</w:t>
      </w:r>
    </w:p>
    <w:p w14:paraId="69E71828" w14:textId="77777777" w:rsidR="00CD70C4" w:rsidRPr="00A331F4" w:rsidRDefault="00CD70C4" w:rsidP="00CD70C4">
      <w:pPr>
        <w:spacing w:after="0"/>
        <w:ind w:firstLine="720"/>
        <w:rPr>
          <w:szCs w:val="24"/>
        </w:rPr>
      </w:pPr>
    </w:p>
    <w:p w14:paraId="721893A9" w14:textId="28C4910C" w:rsidR="004E14BC" w:rsidRPr="00A331F4" w:rsidRDefault="00CD70C4" w:rsidP="00CD70C4">
      <w:pPr>
        <w:spacing w:after="0"/>
        <w:rPr>
          <w:szCs w:val="24"/>
        </w:rPr>
      </w:pPr>
      <w:r w:rsidRPr="00A331F4">
        <w:rPr>
          <w:szCs w:val="24"/>
        </w:rPr>
        <w:t xml:space="preserve">2) </w:t>
      </w:r>
      <w:r w:rsidR="0043346C">
        <w:rPr>
          <w:szCs w:val="24"/>
        </w:rPr>
        <w:t xml:space="preserve">Engaged the community in the </w:t>
      </w:r>
      <w:r w:rsidR="004E14BC">
        <w:rPr>
          <w:szCs w:val="24"/>
        </w:rPr>
        <w:t>identification and initial planning of the project</w:t>
      </w:r>
      <w:r w:rsidR="004E14BC">
        <w:rPr>
          <w:szCs w:val="24"/>
        </w:rPr>
        <w:tab/>
      </w:r>
      <w:r w:rsidR="004E14BC">
        <w:rPr>
          <w:szCs w:val="24"/>
        </w:rPr>
        <w:tab/>
      </w:r>
      <w:r w:rsidRPr="00A331F4">
        <w:rPr>
          <w:szCs w:val="24"/>
        </w:rPr>
        <w:t>0-</w:t>
      </w:r>
      <w:r w:rsidR="004E14BC">
        <w:rPr>
          <w:szCs w:val="24"/>
        </w:rPr>
        <w:t>5</w:t>
      </w:r>
    </w:p>
    <w:p w14:paraId="6CFE86B3" w14:textId="77777777" w:rsidR="00CD70C4" w:rsidRPr="00A331F4" w:rsidRDefault="00CD70C4" w:rsidP="00CD70C4">
      <w:pPr>
        <w:spacing w:after="0"/>
        <w:rPr>
          <w:szCs w:val="24"/>
        </w:rPr>
      </w:pPr>
    </w:p>
    <w:p w14:paraId="5817AC97" w14:textId="2FC0EAA4" w:rsidR="00CD70C4" w:rsidRDefault="00CD70C4" w:rsidP="00D33138">
      <w:pPr>
        <w:spacing w:after="0"/>
        <w:rPr>
          <w:szCs w:val="24"/>
        </w:rPr>
      </w:pPr>
      <w:r w:rsidRPr="00A331F4">
        <w:rPr>
          <w:szCs w:val="24"/>
        </w:rPr>
        <w:t xml:space="preserve">3) </w:t>
      </w:r>
      <w:r w:rsidR="00031CE9">
        <w:rPr>
          <w:szCs w:val="24"/>
        </w:rPr>
        <w:t>Plans include continuous community engagement for the duration of the project</w:t>
      </w:r>
      <w:r w:rsidR="00031CE9">
        <w:rPr>
          <w:szCs w:val="24"/>
        </w:rPr>
        <w:tab/>
        <w:t>0-5</w:t>
      </w:r>
      <w:r w:rsidR="00031CE9" w:rsidRPr="00A331F4" w:rsidDel="00D33138">
        <w:rPr>
          <w:szCs w:val="24"/>
        </w:rPr>
        <w:t xml:space="preserve"> </w:t>
      </w:r>
    </w:p>
    <w:p w14:paraId="3802A569" w14:textId="77777777" w:rsidR="00B4087D" w:rsidRDefault="00B4087D" w:rsidP="00D33138">
      <w:pPr>
        <w:spacing w:after="0"/>
        <w:rPr>
          <w:szCs w:val="24"/>
        </w:rPr>
      </w:pPr>
    </w:p>
    <w:p w14:paraId="373FECD6" w14:textId="7F4C91C0" w:rsidR="00031CE9" w:rsidRDefault="00207E16" w:rsidP="00D33138">
      <w:pPr>
        <w:spacing w:after="0"/>
        <w:rPr>
          <w:szCs w:val="24"/>
        </w:rPr>
      </w:pPr>
      <w:r>
        <w:rPr>
          <w:szCs w:val="24"/>
        </w:rPr>
        <w:t xml:space="preserve">4) The project </w:t>
      </w:r>
      <w:r w:rsidR="005371DA">
        <w:rPr>
          <w:szCs w:val="24"/>
        </w:rPr>
        <w:t xml:space="preserve">scope is flexible and adjustable based on community feedback </w:t>
      </w:r>
      <w:r w:rsidR="00FD2F73">
        <w:rPr>
          <w:szCs w:val="24"/>
        </w:rPr>
        <w:tab/>
      </w:r>
      <w:r w:rsidR="00FD2F73">
        <w:rPr>
          <w:szCs w:val="24"/>
        </w:rPr>
        <w:tab/>
      </w:r>
      <w:r w:rsidR="005371DA">
        <w:rPr>
          <w:szCs w:val="24"/>
        </w:rPr>
        <w:t>0-5</w:t>
      </w:r>
    </w:p>
    <w:p w14:paraId="2A454766" w14:textId="77777777" w:rsidR="005371DA" w:rsidRDefault="005371DA" w:rsidP="00D33138">
      <w:pPr>
        <w:spacing w:after="0"/>
        <w:rPr>
          <w:szCs w:val="24"/>
        </w:rPr>
      </w:pPr>
    </w:p>
    <w:p w14:paraId="3B778922" w14:textId="500FF87E" w:rsidR="005371DA" w:rsidRDefault="00104201" w:rsidP="00D33138">
      <w:pPr>
        <w:spacing w:after="0"/>
        <w:rPr>
          <w:szCs w:val="24"/>
        </w:rPr>
      </w:pPr>
      <w:r>
        <w:rPr>
          <w:szCs w:val="24"/>
        </w:rPr>
        <w:t>5) The quick-build project’s progress and performance will be measured</w:t>
      </w:r>
      <w:r>
        <w:rPr>
          <w:szCs w:val="24"/>
        </w:rPr>
        <w:tab/>
      </w:r>
      <w:r>
        <w:rPr>
          <w:szCs w:val="24"/>
        </w:rPr>
        <w:tab/>
      </w:r>
      <w:r>
        <w:rPr>
          <w:szCs w:val="24"/>
        </w:rPr>
        <w:tab/>
      </w:r>
      <w:r w:rsidR="009B6BDA">
        <w:rPr>
          <w:szCs w:val="24"/>
        </w:rPr>
        <w:t>0-</w:t>
      </w:r>
      <w:r w:rsidR="001666B9">
        <w:rPr>
          <w:szCs w:val="24"/>
        </w:rPr>
        <w:t>10</w:t>
      </w:r>
    </w:p>
    <w:p w14:paraId="3E17E83B" w14:textId="77777777" w:rsidR="009B6BDA" w:rsidRDefault="009B6BDA" w:rsidP="00D33138">
      <w:pPr>
        <w:spacing w:after="0"/>
        <w:rPr>
          <w:szCs w:val="24"/>
        </w:rPr>
      </w:pPr>
    </w:p>
    <w:p w14:paraId="4940CB61" w14:textId="5BB4AF54" w:rsidR="009B6BDA" w:rsidRDefault="009B6BDA" w:rsidP="00D33138">
      <w:pPr>
        <w:spacing w:after="0"/>
        <w:rPr>
          <w:szCs w:val="24"/>
        </w:rPr>
      </w:pPr>
      <w:r>
        <w:rPr>
          <w:szCs w:val="24"/>
        </w:rPr>
        <w:t>6) The quick-build project provides a foundation for a potential permanent</w:t>
      </w:r>
      <w:r w:rsidR="00EB10E1">
        <w:rPr>
          <w:szCs w:val="24"/>
        </w:rPr>
        <w:t xml:space="preserve"> infrastructure project</w:t>
      </w:r>
      <w:r w:rsidR="00EB10E1">
        <w:rPr>
          <w:szCs w:val="24"/>
        </w:rPr>
        <w:tab/>
      </w:r>
      <w:r w:rsidR="00BA24FF">
        <w:rPr>
          <w:szCs w:val="24"/>
        </w:rPr>
        <w:tab/>
      </w:r>
      <w:r w:rsidR="00BA24FF">
        <w:rPr>
          <w:szCs w:val="24"/>
        </w:rPr>
        <w:tab/>
      </w:r>
      <w:r w:rsidR="00BA24FF">
        <w:rPr>
          <w:szCs w:val="24"/>
        </w:rPr>
        <w:tab/>
      </w:r>
      <w:r w:rsidR="00BA24FF">
        <w:rPr>
          <w:szCs w:val="24"/>
        </w:rPr>
        <w:tab/>
      </w:r>
      <w:r w:rsidR="00BA24FF">
        <w:rPr>
          <w:szCs w:val="24"/>
        </w:rPr>
        <w:tab/>
      </w:r>
      <w:r w:rsidR="00BA24FF">
        <w:rPr>
          <w:szCs w:val="24"/>
        </w:rPr>
        <w:tab/>
      </w:r>
      <w:r w:rsidR="00BA24FF">
        <w:rPr>
          <w:szCs w:val="24"/>
        </w:rPr>
        <w:tab/>
      </w:r>
      <w:r w:rsidR="00BA24FF">
        <w:rPr>
          <w:szCs w:val="24"/>
        </w:rPr>
        <w:tab/>
      </w:r>
      <w:r w:rsidR="00BA24FF">
        <w:rPr>
          <w:szCs w:val="24"/>
        </w:rPr>
        <w:tab/>
      </w:r>
      <w:r w:rsidR="00BA24FF">
        <w:rPr>
          <w:szCs w:val="24"/>
        </w:rPr>
        <w:tab/>
      </w:r>
      <w:r w:rsidR="00BA24FF">
        <w:rPr>
          <w:szCs w:val="24"/>
        </w:rPr>
        <w:tab/>
      </w:r>
      <w:r w:rsidR="006031BF">
        <w:rPr>
          <w:szCs w:val="24"/>
        </w:rPr>
        <w:t>0-</w:t>
      </w:r>
      <w:r w:rsidR="00A96E86">
        <w:rPr>
          <w:szCs w:val="24"/>
        </w:rPr>
        <w:t>10</w:t>
      </w:r>
    </w:p>
    <w:p w14:paraId="0E152238" w14:textId="77777777" w:rsidR="006031BF" w:rsidRDefault="006031BF" w:rsidP="00D33138">
      <w:pPr>
        <w:spacing w:after="0"/>
        <w:rPr>
          <w:szCs w:val="24"/>
        </w:rPr>
      </w:pPr>
    </w:p>
    <w:p w14:paraId="32CEEF2E" w14:textId="55EF7018" w:rsidR="006031BF" w:rsidRPr="00A331F4" w:rsidRDefault="006031BF" w:rsidP="00A56BB7">
      <w:pPr>
        <w:spacing w:after="0"/>
        <w:rPr>
          <w:szCs w:val="24"/>
        </w:rPr>
      </w:pPr>
      <w:r>
        <w:rPr>
          <w:szCs w:val="24"/>
        </w:rPr>
        <w:t>7) There is a maintenance strategy in place</w:t>
      </w:r>
      <w:r w:rsidR="00CE4D14">
        <w:rPr>
          <w:szCs w:val="24"/>
        </w:rPr>
        <w:t xml:space="preserve"> for the quick-build project</w:t>
      </w:r>
      <w:r>
        <w:rPr>
          <w:szCs w:val="24"/>
        </w:rPr>
        <w:tab/>
      </w:r>
      <w:r>
        <w:rPr>
          <w:szCs w:val="24"/>
        </w:rPr>
        <w:tab/>
      </w:r>
      <w:r>
        <w:rPr>
          <w:szCs w:val="24"/>
        </w:rPr>
        <w:tab/>
        <w:t>0-</w:t>
      </w:r>
      <w:r w:rsidR="00D27C3A">
        <w:rPr>
          <w:szCs w:val="24"/>
        </w:rPr>
        <w:t>5</w:t>
      </w:r>
    </w:p>
    <w:p w14:paraId="1F450E60" w14:textId="77777777" w:rsidR="00CD70C4" w:rsidRPr="00A331F4" w:rsidRDefault="00CD70C4" w:rsidP="00CD70C4">
      <w:pPr>
        <w:spacing w:after="0"/>
        <w:rPr>
          <w:szCs w:val="24"/>
        </w:rPr>
      </w:pPr>
    </w:p>
    <w:p w14:paraId="37453378" w14:textId="0C53B57B" w:rsidR="00CD70C4" w:rsidRPr="00A331F4" w:rsidRDefault="00D27C3A" w:rsidP="00CD70C4">
      <w:pPr>
        <w:pBdr>
          <w:top w:val="single" w:sz="4" w:space="1" w:color="auto"/>
        </w:pBdr>
        <w:spacing w:after="0"/>
        <w:rPr>
          <w:b/>
          <w:bCs/>
          <w:szCs w:val="24"/>
        </w:rPr>
      </w:pPr>
      <w:r>
        <w:rPr>
          <w:b/>
          <w:bCs/>
          <w:szCs w:val="24"/>
        </w:rPr>
        <w:t>T</w:t>
      </w:r>
      <w:r w:rsidRPr="00A331F4">
        <w:rPr>
          <w:b/>
          <w:bCs/>
          <w:szCs w:val="24"/>
        </w:rPr>
        <w:t xml:space="preserve">otal </w:t>
      </w:r>
      <w:r w:rsidR="00CD70C4" w:rsidRPr="00A331F4">
        <w:rPr>
          <w:b/>
          <w:bCs/>
          <w:szCs w:val="24"/>
        </w:rPr>
        <w:t>(max.)</w:t>
      </w:r>
      <w:r w:rsidR="00CD70C4" w:rsidRPr="00A331F4">
        <w:rPr>
          <w:b/>
          <w:bCs/>
          <w:szCs w:val="24"/>
        </w:rPr>
        <w:tab/>
      </w:r>
      <w:r w:rsidR="00CD70C4" w:rsidRPr="00A331F4">
        <w:rPr>
          <w:b/>
          <w:bCs/>
          <w:szCs w:val="24"/>
        </w:rPr>
        <w:tab/>
      </w:r>
      <w:r w:rsidR="00CD70C4" w:rsidRPr="00A331F4">
        <w:rPr>
          <w:b/>
          <w:bCs/>
          <w:szCs w:val="24"/>
        </w:rPr>
        <w:tab/>
      </w:r>
      <w:r w:rsidR="00CD70C4" w:rsidRPr="00A331F4">
        <w:rPr>
          <w:b/>
          <w:bCs/>
          <w:szCs w:val="24"/>
        </w:rPr>
        <w:tab/>
      </w:r>
      <w:r w:rsidR="00CD70C4" w:rsidRPr="00A331F4">
        <w:rPr>
          <w:b/>
          <w:bCs/>
          <w:szCs w:val="24"/>
        </w:rPr>
        <w:tab/>
      </w:r>
      <w:r w:rsidR="00CD70C4" w:rsidRPr="00A331F4">
        <w:rPr>
          <w:b/>
          <w:bCs/>
          <w:szCs w:val="24"/>
        </w:rPr>
        <w:tab/>
        <w:t xml:space="preserve"> </w:t>
      </w:r>
      <w:r w:rsidR="00CD70C4" w:rsidRPr="00A331F4">
        <w:rPr>
          <w:b/>
          <w:bCs/>
          <w:szCs w:val="24"/>
        </w:rPr>
        <w:tab/>
      </w:r>
      <w:r w:rsidR="00CD70C4" w:rsidRPr="00A331F4">
        <w:rPr>
          <w:b/>
          <w:bCs/>
          <w:szCs w:val="24"/>
        </w:rPr>
        <w:tab/>
      </w:r>
      <w:r w:rsidR="00CD70C4" w:rsidRPr="00A331F4">
        <w:rPr>
          <w:b/>
          <w:bCs/>
          <w:szCs w:val="24"/>
        </w:rPr>
        <w:tab/>
      </w:r>
      <w:r w:rsidR="00CD70C4">
        <w:rPr>
          <w:b/>
          <w:bCs/>
          <w:szCs w:val="24"/>
        </w:rPr>
        <w:tab/>
      </w:r>
      <w:r w:rsidR="00FD2F73">
        <w:rPr>
          <w:b/>
          <w:bCs/>
          <w:szCs w:val="24"/>
        </w:rPr>
        <w:tab/>
      </w:r>
      <w:r w:rsidR="00B3146A">
        <w:rPr>
          <w:b/>
          <w:bCs/>
          <w:szCs w:val="24"/>
        </w:rPr>
        <w:t>5</w:t>
      </w:r>
      <w:r w:rsidR="009E4D76">
        <w:rPr>
          <w:b/>
          <w:bCs/>
          <w:szCs w:val="24"/>
        </w:rPr>
        <w:t>0</w:t>
      </w:r>
    </w:p>
    <w:p w14:paraId="631D9578" w14:textId="6C629928" w:rsidR="00CD70C4" w:rsidRPr="007861CD" w:rsidRDefault="00CD70C4">
      <w:r>
        <w:br w:type="page"/>
      </w:r>
    </w:p>
    <w:p w14:paraId="4B9BDB1C" w14:textId="77777777" w:rsidR="00911B6A" w:rsidRDefault="00911B6A" w:rsidP="00911B6A">
      <w:pPr>
        <w:jc w:val="center"/>
      </w:pPr>
      <w:r w:rsidRPr="00E72964">
        <w:lastRenderedPageBreak/>
        <w:t xml:space="preserve">APPENDIX </w:t>
      </w:r>
      <w:r>
        <w:t>D</w:t>
      </w:r>
    </w:p>
    <w:p w14:paraId="3531AC65" w14:textId="331CF45F" w:rsidR="00911B6A" w:rsidRDefault="00911B6A" w:rsidP="00911B6A">
      <w:pPr>
        <w:jc w:val="center"/>
      </w:pPr>
      <w:r>
        <w:t>BEFORE AND AFTER STUDY SAMPLE</w:t>
      </w:r>
    </w:p>
    <w:p w14:paraId="4DAF75C2" w14:textId="3623434D" w:rsidR="00911B6A" w:rsidRDefault="000A3B06" w:rsidP="000A3B06">
      <w:r>
        <w:br w:type="page"/>
      </w:r>
    </w:p>
    <w:p w14:paraId="12180CAE" w14:textId="77777777" w:rsidR="000A3B06" w:rsidRDefault="000A3B06" w:rsidP="000A3B06"/>
    <w:tbl>
      <w:tblPr>
        <w:tblStyle w:val="TableGrid"/>
        <w:tblW w:w="0" w:type="auto"/>
        <w:tblLook w:val="04A0" w:firstRow="1" w:lastRow="0" w:firstColumn="1" w:lastColumn="0" w:noHBand="0" w:noVBand="1"/>
      </w:tblPr>
      <w:tblGrid>
        <w:gridCol w:w="2965"/>
        <w:gridCol w:w="1980"/>
        <w:gridCol w:w="1967"/>
        <w:gridCol w:w="2438"/>
      </w:tblGrid>
      <w:tr w:rsidR="00911B6A" w14:paraId="05E149B4" w14:textId="77777777" w:rsidTr="002A6864">
        <w:tc>
          <w:tcPr>
            <w:tcW w:w="9350" w:type="dxa"/>
            <w:gridSpan w:val="4"/>
            <w:shd w:val="clear" w:color="auto" w:fill="D9D9D9" w:themeFill="background1" w:themeFillShade="D9"/>
          </w:tcPr>
          <w:p w14:paraId="5F456FDD" w14:textId="77777777" w:rsidR="00911B6A" w:rsidRPr="00BD6680" w:rsidRDefault="00911B6A">
            <w:pPr>
              <w:jc w:val="center"/>
              <w:rPr>
                <w:b/>
                <w:bCs/>
              </w:rPr>
            </w:pPr>
            <w:r w:rsidRPr="00BD6680">
              <w:rPr>
                <w:b/>
                <w:bCs/>
              </w:rPr>
              <w:t>BEFORE-AND-AFTER STUDY</w:t>
            </w:r>
          </w:p>
        </w:tc>
      </w:tr>
      <w:tr w:rsidR="00911B6A" w14:paraId="22FABF60" w14:textId="77777777" w:rsidTr="007A2F15">
        <w:tc>
          <w:tcPr>
            <w:tcW w:w="2965" w:type="dxa"/>
            <w:shd w:val="clear" w:color="auto" w:fill="D9D9D9" w:themeFill="background1" w:themeFillShade="D9"/>
          </w:tcPr>
          <w:p w14:paraId="2ED53EC1" w14:textId="37B5AB90" w:rsidR="00911B6A" w:rsidRPr="00BD6680" w:rsidRDefault="00A24D82">
            <w:pPr>
              <w:jc w:val="center"/>
              <w:rPr>
                <w:b/>
                <w:bCs/>
              </w:rPr>
            </w:pPr>
            <w:r>
              <w:rPr>
                <w:b/>
                <w:bCs/>
              </w:rPr>
              <w:t xml:space="preserve">Project </w:t>
            </w:r>
            <w:r w:rsidR="00911B6A" w:rsidRPr="006A45AF">
              <w:rPr>
                <w:b/>
                <w:bCs/>
              </w:rPr>
              <w:t>Name</w:t>
            </w:r>
          </w:p>
        </w:tc>
        <w:tc>
          <w:tcPr>
            <w:tcW w:w="6385" w:type="dxa"/>
            <w:gridSpan w:val="3"/>
          </w:tcPr>
          <w:p w14:paraId="45D54D14" w14:textId="77777777" w:rsidR="00911B6A" w:rsidRDefault="00911B6A">
            <w:pPr>
              <w:jc w:val="center"/>
            </w:pPr>
          </w:p>
        </w:tc>
      </w:tr>
      <w:tr w:rsidR="00911B6A" w14:paraId="30F31B70" w14:textId="77777777" w:rsidTr="007A2F15">
        <w:tc>
          <w:tcPr>
            <w:tcW w:w="2965" w:type="dxa"/>
            <w:shd w:val="clear" w:color="auto" w:fill="D9D9D9" w:themeFill="background1" w:themeFillShade="D9"/>
          </w:tcPr>
          <w:p w14:paraId="088C87D1" w14:textId="77777777" w:rsidR="00911B6A" w:rsidRPr="006A45AF" w:rsidRDefault="00911B6A">
            <w:pPr>
              <w:jc w:val="center"/>
              <w:rPr>
                <w:b/>
                <w:bCs/>
              </w:rPr>
            </w:pPr>
            <w:r w:rsidRPr="006A45AF">
              <w:rPr>
                <w:b/>
                <w:bCs/>
              </w:rPr>
              <w:t>City</w:t>
            </w:r>
          </w:p>
        </w:tc>
        <w:tc>
          <w:tcPr>
            <w:tcW w:w="6385" w:type="dxa"/>
            <w:gridSpan w:val="3"/>
          </w:tcPr>
          <w:p w14:paraId="12430A69" w14:textId="77777777" w:rsidR="00911B6A" w:rsidRDefault="00911B6A">
            <w:pPr>
              <w:jc w:val="center"/>
            </w:pPr>
          </w:p>
        </w:tc>
      </w:tr>
      <w:tr w:rsidR="00911B6A" w14:paraId="14BA45F3" w14:textId="77777777" w:rsidTr="007A2F15">
        <w:tc>
          <w:tcPr>
            <w:tcW w:w="2965" w:type="dxa"/>
            <w:shd w:val="clear" w:color="auto" w:fill="D9D9D9" w:themeFill="background1" w:themeFillShade="D9"/>
          </w:tcPr>
          <w:p w14:paraId="7970617D" w14:textId="77777777" w:rsidR="00911B6A" w:rsidRDefault="00911B6A">
            <w:pPr>
              <w:jc w:val="center"/>
            </w:pPr>
          </w:p>
        </w:tc>
        <w:tc>
          <w:tcPr>
            <w:tcW w:w="1980" w:type="dxa"/>
            <w:shd w:val="clear" w:color="auto" w:fill="D9D9D9" w:themeFill="background1" w:themeFillShade="D9"/>
          </w:tcPr>
          <w:p w14:paraId="6758F563" w14:textId="77777777" w:rsidR="00911B6A" w:rsidRPr="00070B4F" w:rsidRDefault="00911B6A">
            <w:pPr>
              <w:jc w:val="center"/>
              <w:rPr>
                <w:b/>
                <w:bCs/>
              </w:rPr>
            </w:pPr>
            <w:r w:rsidRPr="00070B4F">
              <w:rPr>
                <w:b/>
                <w:bCs/>
              </w:rPr>
              <w:t>BEFORE</w:t>
            </w:r>
          </w:p>
        </w:tc>
        <w:tc>
          <w:tcPr>
            <w:tcW w:w="1967" w:type="dxa"/>
            <w:shd w:val="clear" w:color="auto" w:fill="D9D9D9" w:themeFill="background1" w:themeFillShade="D9"/>
          </w:tcPr>
          <w:p w14:paraId="5ACAD644" w14:textId="77777777" w:rsidR="00911B6A" w:rsidRPr="00070B4F" w:rsidRDefault="00911B6A">
            <w:pPr>
              <w:jc w:val="center"/>
              <w:rPr>
                <w:b/>
                <w:bCs/>
              </w:rPr>
            </w:pPr>
            <w:r w:rsidRPr="00070B4F">
              <w:rPr>
                <w:b/>
                <w:bCs/>
              </w:rPr>
              <w:t>AFTER</w:t>
            </w:r>
          </w:p>
        </w:tc>
        <w:tc>
          <w:tcPr>
            <w:tcW w:w="2438" w:type="dxa"/>
            <w:shd w:val="clear" w:color="auto" w:fill="D9D9D9" w:themeFill="background1" w:themeFillShade="D9"/>
          </w:tcPr>
          <w:p w14:paraId="328ADFD9" w14:textId="77777777" w:rsidR="00911B6A" w:rsidRPr="00070B4F" w:rsidRDefault="00911B6A">
            <w:pPr>
              <w:jc w:val="center"/>
              <w:rPr>
                <w:b/>
                <w:bCs/>
              </w:rPr>
            </w:pPr>
            <w:r w:rsidRPr="00070B4F">
              <w:rPr>
                <w:b/>
                <w:bCs/>
              </w:rPr>
              <w:t>CHANGE</w:t>
            </w:r>
          </w:p>
        </w:tc>
      </w:tr>
      <w:tr w:rsidR="00911B6A" w14:paraId="58BDFDDB" w14:textId="77777777" w:rsidTr="00FF7023">
        <w:trPr>
          <w:trHeight w:val="575"/>
        </w:trPr>
        <w:tc>
          <w:tcPr>
            <w:tcW w:w="2965" w:type="dxa"/>
            <w:vAlign w:val="center"/>
          </w:tcPr>
          <w:p w14:paraId="491A4502" w14:textId="77777777" w:rsidR="00911B6A" w:rsidRDefault="00911B6A" w:rsidP="00FF7023">
            <w:pPr>
              <w:jc w:val="center"/>
            </w:pPr>
            <w:r>
              <w:t>AADT</w:t>
            </w:r>
          </w:p>
        </w:tc>
        <w:tc>
          <w:tcPr>
            <w:tcW w:w="1980" w:type="dxa"/>
          </w:tcPr>
          <w:p w14:paraId="0FD62D61" w14:textId="77777777" w:rsidR="00911B6A" w:rsidRDefault="00911B6A">
            <w:pPr>
              <w:jc w:val="center"/>
            </w:pPr>
          </w:p>
        </w:tc>
        <w:tc>
          <w:tcPr>
            <w:tcW w:w="1967" w:type="dxa"/>
          </w:tcPr>
          <w:p w14:paraId="269798F0" w14:textId="77777777" w:rsidR="00911B6A" w:rsidRDefault="00911B6A">
            <w:pPr>
              <w:jc w:val="center"/>
            </w:pPr>
          </w:p>
        </w:tc>
        <w:tc>
          <w:tcPr>
            <w:tcW w:w="2438" w:type="dxa"/>
          </w:tcPr>
          <w:p w14:paraId="20D2F998" w14:textId="77777777" w:rsidR="00911B6A" w:rsidRDefault="00911B6A">
            <w:pPr>
              <w:jc w:val="center"/>
            </w:pPr>
          </w:p>
        </w:tc>
      </w:tr>
      <w:tr w:rsidR="00911B6A" w14:paraId="11B7D9FC" w14:textId="77777777" w:rsidTr="00FF7023">
        <w:trPr>
          <w:trHeight w:val="548"/>
        </w:trPr>
        <w:tc>
          <w:tcPr>
            <w:tcW w:w="2965" w:type="dxa"/>
            <w:vAlign w:val="center"/>
          </w:tcPr>
          <w:p w14:paraId="0BC098E6" w14:textId="77777777" w:rsidR="00911B6A" w:rsidRDefault="00911B6A" w:rsidP="00FF7023">
            <w:pPr>
              <w:jc w:val="center"/>
            </w:pPr>
            <w:r>
              <w:t>Vehicle Speed (85</w:t>
            </w:r>
            <w:r w:rsidRPr="00070B4F">
              <w:rPr>
                <w:vertAlign w:val="superscript"/>
              </w:rPr>
              <w:t>th</w:t>
            </w:r>
            <w:r>
              <w:t xml:space="preserve"> %)</w:t>
            </w:r>
          </w:p>
        </w:tc>
        <w:tc>
          <w:tcPr>
            <w:tcW w:w="1980" w:type="dxa"/>
          </w:tcPr>
          <w:p w14:paraId="76B656F7" w14:textId="77777777" w:rsidR="00911B6A" w:rsidRDefault="00911B6A">
            <w:pPr>
              <w:jc w:val="center"/>
            </w:pPr>
          </w:p>
        </w:tc>
        <w:tc>
          <w:tcPr>
            <w:tcW w:w="1967" w:type="dxa"/>
          </w:tcPr>
          <w:p w14:paraId="4C333066" w14:textId="77777777" w:rsidR="00911B6A" w:rsidRDefault="00911B6A">
            <w:pPr>
              <w:jc w:val="center"/>
            </w:pPr>
          </w:p>
        </w:tc>
        <w:tc>
          <w:tcPr>
            <w:tcW w:w="2438" w:type="dxa"/>
          </w:tcPr>
          <w:p w14:paraId="62D49DD5" w14:textId="77777777" w:rsidR="00911B6A" w:rsidRDefault="00911B6A">
            <w:pPr>
              <w:jc w:val="center"/>
            </w:pPr>
          </w:p>
        </w:tc>
      </w:tr>
      <w:tr w:rsidR="00911B6A" w14:paraId="08BE072A" w14:textId="77777777" w:rsidTr="00FF7023">
        <w:trPr>
          <w:trHeight w:val="512"/>
        </w:trPr>
        <w:tc>
          <w:tcPr>
            <w:tcW w:w="2965" w:type="dxa"/>
            <w:vAlign w:val="center"/>
          </w:tcPr>
          <w:p w14:paraId="553257B6" w14:textId="77777777" w:rsidR="00911B6A" w:rsidRDefault="00911B6A" w:rsidP="00FF7023">
            <w:pPr>
              <w:jc w:val="center"/>
            </w:pPr>
            <w:r>
              <w:t>Bike Count</w:t>
            </w:r>
          </w:p>
        </w:tc>
        <w:tc>
          <w:tcPr>
            <w:tcW w:w="1980" w:type="dxa"/>
          </w:tcPr>
          <w:p w14:paraId="075BBFAE" w14:textId="77777777" w:rsidR="00911B6A" w:rsidRDefault="00911B6A">
            <w:pPr>
              <w:jc w:val="center"/>
            </w:pPr>
          </w:p>
        </w:tc>
        <w:tc>
          <w:tcPr>
            <w:tcW w:w="1967" w:type="dxa"/>
          </w:tcPr>
          <w:p w14:paraId="65D53287" w14:textId="77777777" w:rsidR="00911B6A" w:rsidRDefault="00911B6A">
            <w:pPr>
              <w:jc w:val="center"/>
            </w:pPr>
          </w:p>
        </w:tc>
        <w:tc>
          <w:tcPr>
            <w:tcW w:w="2438" w:type="dxa"/>
          </w:tcPr>
          <w:p w14:paraId="3F004759" w14:textId="77777777" w:rsidR="00911B6A" w:rsidRDefault="00911B6A">
            <w:pPr>
              <w:jc w:val="center"/>
            </w:pPr>
          </w:p>
        </w:tc>
      </w:tr>
      <w:tr w:rsidR="00911B6A" w14:paraId="0BCA07AA" w14:textId="77777777" w:rsidTr="00FF7023">
        <w:trPr>
          <w:trHeight w:val="485"/>
        </w:trPr>
        <w:tc>
          <w:tcPr>
            <w:tcW w:w="2965" w:type="dxa"/>
            <w:vAlign w:val="center"/>
          </w:tcPr>
          <w:p w14:paraId="7D2583F6" w14:textId="77777777" w:rsidR="00911B6A" w:rsidRDefault="00911B6A" w:rsidP="00FF7023">
            <w:pPr>
              <w:jc w:val="center"/>
            </w:pPr>
            <w:r>
              <w:t>Pedestrian Count</w:t>
            </w:r>
          </w:p>
        </w:tc>
        <w:tc>
          <w:tcPr>
            <w:tcW w:w="1980" w:type="dxa"/>
          </w:tcPr>
          <w:p w14:paraId="23446CEE" w14:textId="77777777" w:rsidR="00911B6A" w:rsidRDefault="00911B6A">
            <w:pPr>
              <w:jc w:val="center"/>
            </w:pPr>
          </w:p>
        </w:tc>
        <w:tc>
          <w:tcPr>
            <w:tcW w:w="1967" w:type="dxa"/>
          </w:tcPr>
          <w:p w14:paraId="1313A3FB" w14:textId="77777777" w:rsidR="00911B6A" w:rsidRDefault="00911B6A">
            <w:pPr>
              <w:jc w:val="center"/>
            </w:pPr>
          </w:p>
        </w:tc>
        <w:tc>
          <w:tcPr>
            <w:tcW w:w="2438" w:type="dxa"/>
          </w:tcPr>
          <w:p w14:paraId="73868C87" w14:textId="77777777" w:rsidR="00911B6A" w:rsidRDefault="00911B6A">
            <w:pPr>
              <w:jc w:val="center"/>
            </w:pPr>
          </w:p>
        </w:tc>
      </w:tr>
      <w:tr w:rsidR="00911B6A" w14:paraId="2FE23929" w14:textId="77777777" w:rsidTr="00FF7023">
        <w:trPr>
          <w:trHeight w:val="530"/>
        </w:trPr>
        <w:tc>
          <w:tcPr>
            <w:tcW w:w="2965" w:type="dxa"/>
            <w:vAlign w:val="center"/>
          </w:tcPr>
          <w:p w14:paraId="6094B888" w14:textId="77777777" w:rsidR="00911B6A" w:rsidRDefault="00911B6A" w:rsidP="00FF7023">
            <w:pPr>
              <w:jc w:val="center"/>
            </w:pPr>
            <w:r>
              <w:t>Collisions Involving Bikes</w:t>
            </w:r>
          </w:p>
        </w:tc>
        <w:tc>
          <w:tcPr>
            <w:tcW w:w="1980" w:type="dxa"/>
          </w:tcPr>
          <w:p w14:paraId="447826F4" w14:textId="77777777" w:rsidR="00911B6A" w:rsidRDefault="00911B6A">
            <w:pPr>
              <w:jc w:val="center"/>
            </w:pPr>
          </w:p>
        </w:tc>
        <w:tc>
          <w:tcPr>
            <w:tcW w:w="1967" w:type="dxa"/>
          </w:tcPr>
          <w:p w14:paraId="507B278C" w14:textId="77777777" w:rsidR="00911B6A" w:rsidRDefault="00911B6A">
            <w:pPr>
              <w:jc w:val="center"/>
            </w:pPr>
          </w:p>
        </w:tc>
        <w:tc>
          <w:tcPr>
            <w:tcW w:w="2438" w:type="dxa"/>
          </w:tcPr>
          <w:p w14:paraId="1FA8F596" w14:textId="77777777" w:rsidR="00911B6A" w:rsidRDefault="00911B6A">
            <w:pPr>
              <w:jc w:val="center"/>
            </w:pPr>
          </w:p>
        </w:tc>
      </w:tr>
      <w:tr w:rsidR="00911B6A" w14:paraId="27231BE0" w14:textId="77777777" w:rsidTr="00FF7023">
        <w:tc>
          <w:tcPr>
            <w:tcW w:w="2965" w:type="dxa"/>
            <w:vAlign w:val="center"/>
          </w:tcPr>
          <w:p w14:paraId="14B7A02E" w14:textId="77777777" w:rsidR="00911B6A" w:rsidRDefault="00911B6A" w:rsidP="00FF7023">
            <w:pPr>
              <w:jc w:val="center"/>
            </w:pPr>
            <w:r>
              <w:t>Collisions Involving Pedestrians</w:t>
            </w:r>
          </w:p>
        </w:tc>
        <w:tc>
          <w:tcPr>
            <w:tcW w:w="1980" w:type="dxa"/>
          </w:tcPr>
          <w:p w14:paraId="6388C6B9" w14:textId="77777777" w:rsidR="00911B6A" w:rsidRDefault="00911B6A">
            <w:pPr>
              <w:jc w:val="center"/>
            </w:pPr>
          </w:p>
        </w:tc>
        <w:tc>
          <w:tcPr>
            <w:tcW w:w="1967" w:type="dxa"/>
          </w:tcPr>
          <w:p w14:paraId="113C8206" w14:textId="77777777" w:rsidR="00911B6A" w:rsidRDefault="00911B6A">
            <w:pPr>
              <w:jc w:val="center"/>
            </w:pPr>
          </w:p>
        </w:tc>
        <w:tc>
          <w:tcPr>
            <w:tcW w:w="2438" w:type="dxa"/>
          </w:tcPr>
          <w:p w14:paraId="5954D959" w14:textId="77777777" w:rsidR="00911B6A" w:rsidRDefault="00911B6A">
            <w:pPr>
              <w:jc w:val="center"/>
            </w:pPr>
          </w:p>
        </w:tc>
      </w:tr>
      <w:tr w:rsidR="00911B6A" w14:paraId="31853F64" w14:textId="77777777" w:rsidTr="00FF7023">
        <w:tc>
          <w:tcPr>
            <w:tcW w:w="2965" w:type="dxa"/>
            <w:vAlign w:val="center"/>
          </w:tcPr>
          <w:p w14:paraId="08F13379" w14:textId="77777777" w:rsidR="00911B6A" w:rsidRDefault="00911B6A" w:rsidP="00FF7023">
            <w:pPr>
              <w:jc w:val="center"/>
            </w:pPr>
            <w:r>
              <w:t>Collisions Involving Vehicles-Only</w:t>
            </w:r>
          </w:p>
        </w:tc>
        <w:tc>
          <w:tcPr>
            <w:tcW w:w="1980" w:type="dxa"/>
          </w:tcPr>
          <w:p w14:paraId="28506D4B" w14:textId="77777777" w:rsidR="00911B6A" w:rsidRDefault="00911B6A">
            <w:pPr>
              <w:jc w:val="center"/>
            </w:pPr>
          </w:p>
        </w:tc>
        <w:tc>
          <w:tcPr>
            <w:tcW w:w="1967" w:type="dxa"/>
          </w:tcPr>
          <w:p w14:paraId="307DA2E6" w14:textId="77777777" w:rsidR="00911B6A" w:rsidRDefault="00911B6A">
            <w:pPr>
              <w:jc w:val="center"/>
            </w:pPr>
          </w:p>
        </w:tc>
        <w:tc>
          <w:tcPr>
            <w:tcW w:w="2438" w:type="dxa"/>
          </w:tcPr>
          <w:p w14:paraId="5EDF246C" w14:textId="77777777" w:rsidR="00911B6A" w:rsidRDefault="00911B6A">
            <w:pPr>
              <w:jc w:val="center"/>
            </w:pPr>
          </w:p>
        </w:tc>
      </w:tr>
      <w:tr w:rsidR="002A6864" w14:paraId="3372B8C2" w14:textId="77777777" w:rsidTr="002A6864">
        <w:tc>
          <w:tcPr>
            <w:tcW w:w="2965" w:type="dxa"/>
            <w:shd w:val="clear" w:color="auto" w:fill="D9D9D9" w:themeFill="background1" w:themeFillShade="D9"/>
            <w:vAlign w:val="center"/>
          </w:tcPr>
          <w:p w14:paraId="7B1414E1" w14:textId="3232966D" w:rsidR="002A6864" w:rsidRPr="002A6864" w:rsidRDefault="002A6864" w:rsidP="00FF7023">
            <w:pPr>
              <w:jc w:val="center"/>
              <w:rPr>
                <w:b/>
                <w:bCs/>
              </w:rPr>
            </w:pPr>
            <w:r w:rsidRPr="002A6864">
              <w:rPr>
                <w:b/>
                <w:bCs/>
              </w:rPr>
              <w:t>OPTIONAL</w:t>
            </w:r>
          </w:p>
        </w:tc>
        <w:tc>
          <w:tcPr>
            <w:tcW w:w="1980" w:type="dxa"/>
            <w:shd w:val="clear" w:color="auto" w:fill="D9D9D9" w:themeFill="background1" w:themeFillShade="D9"/>
          </w:tcPr>
          <w:p w14:paraId="4C71EFF4" w14:textId="77777777" w:rsidR="002A6864" w:rsidRDefault="002A6864">
            <w:pPr>
              <w:jc w:val="center"/>
            </w:pPr>
          </w:p>
        </w:tc>
        <w:tc>
          <w:tcPr>
            <w:tcW w:w="1967" w:type="dxa"/>
            <w:shd w:val="clear" w:color="auto" w:fill="D9D9D9" w:themeFill="background1" w:themeFillShade="D9"/>
          </w:tcPr>
          <w:p w14:paraId="4A0F32FD" w14:textId="77777777" w:rsidR="002A6864" w:rsidRDefault="002A6864">
            <w:pPr>
              <w:jc w:val="center"/>
            </w:pPr>
          </w:p>
        </w:tc>
        <w:tc>
          <w:tcPr>
            <w:tcW w:w="2438" w:type="dxa"/>
            <w:shd w:val="clear" w:color="auto" w:fill="D9D9D9" w:themeFill="background1" w:themeFillShade="D9"/>
          </w:tcPr>
          <w:p w14:paraId="4423FB76" w14:textId="77777777" w:rsidR="002A6864" w:rsidRDefault="002A6864">
            <w:pPr>
              <w:jc w:val="center"/>
            </w:pPr>
          </w:p>
        </w:tc>
      </w:tr>
      <w:tr w:rsidR="00911B6A" w14:paraId="1B7115D8" w14:textId="77777777" w:rsidTr="00FF7023">
        <w:tc>
          <w:tcPr>
            <w:tcW w:w="2965" w:type="dxa"/>
            <w:vAlign w:val="center"/>
          </w:tcPr>
          <w:p w14:paraId="5FDDB857" w14:textId="759979DA" w:rsidR="00911B6A" w:rsidRPr="00070B4F" w:rsidRDefault="00911B6A" w:rsidP="00FF7023">
            <w:pPr>
              <w:jc w:val="center"/>
              <w:rPr>
                <w:i/>
                <w:iCs/>
              </w:rPr>
            </w:pPr>
            <w:r w:rsidRPr="00070B4F">
              <w:rPr>
                <w:i/>
                <w:iCs/>
              </w:rPr>
              <w:t xml:space="preserve">Commercial </w:t>
            </w:r>
            <w:r w:rsidR="007A2F15">
              <w:rPr>
                <w:i/>
                <w:iCs/>
              </w:rPr>
              <w:t>Corridor</w:t>
            </w:r>
            <w:r w:rsidRPr="00070B4F">
              <w:rPr>
                <w:i/>
                <w:iCs/>
              </w:rPr>
              <w:t>:</w:t>
            </w:r>
          </w:p>
          <w:p w14:paraId="57F5D9B7" w14:textId="77777777" w:rsidR="00911B6A" w:rsidRDefault="00911B6A" w:rsidP="00FF7023">
            <w:pPr>
              <w:jc w:val="center"/>
            </w:pPr>
            <w:r>
              <w:t>Gross Receipts</w:t>
            </w:r>
          </w:p>
        </w:tc>
        <w:tc>
          <w:tcPr>
            <w:tcW w:w="1980" w:type="dxa"/>
          </w:tcPr>
          <w:p w14:paraId="0DAE21D7" w14:textId="77777777" w:rsidR="00911B6A" w:rsidRDefault="00911B6A">
            <w:pPr>
              <w:jc w:val="center"/>
            </w:pPr>
          </w:p>
        </w:tc>
        <w:tc>
          <w:tcPr>
            <w:tcW w:w="1967" w:type="dxa"/>
          </w:tcPr>
          <w:p w14:paraId="6C54FF35" w14:textId="77777777" w:rsidR="00911B6A" w:rsidRDefault="00911B6A">
            <w:pPr>
              <w:jc w:val="center"/>
            </w:pPr>
          </w:p>
        </w:tc>
        <w:tc>
          <w:tcPr>
            <w:tcW w:w="2438" w:type="dxa"/>
          </w:tcPr>
          <w:p w14:paraId="13CF86BF" w14:textId="77777777" w:rsidR="00911B6A" w:rsidRDefault="00911B6A">
            <w:pPr>
              <w:jc w:val="center"/>
            </w:pPr>
          </w:p>
        </w:tc>
      </w:tr>
      <w:tr w:rsidR="00911B6A" w14:paraId="5812D913" w14:textId="77777777" w:rsidTr="00FF7023">
        <w:tc>
          <w:tcPr>
            <w:tcW w:w="2965" w:type="dxa"/>
            <w:vAlign w:val="center"/>
          </w:tcPr>
          <w:p w14:paraId="08939E41" w14:textId="77777777" w:rsidR="007A2F15" w:rsidRPr="00070B4F" w:rsidRDefault="007A2F15" w:rsidP="007A2F15">
            <w:pPr>
              <w:jc w:val="center"/>
              <w:rPr>
                <w:i/>
                <w:iCs/>
              </w:rPr>
            </w:pPr>
            <w:r w:rsidRPr="00070B4F">
              <w:rPr>
                <w:i/>
                <w:iCs/>
              </w:rPr>
              <w:t xml:space="preserve">Commercial </w:t>
            </w:r>
            <w:r>
              <w:rPr>
                <w:i/>
                <w:iCs/>
              </w:rPr>
              <w:t>Corridor</w:t>
            </w:r>
            <w:r w:rsidRPr="00070B4F">
              <w:rPr>
                <w:i/>
                <w:iCs/>
              </w:rPr>
              <w:t>:</w:t>
            </w:r>
          </w:p>
          <w:p w14:paraId="621834C7" w14:textId="77777777" w:rsidR="00911B6A" w:rsidRDefault="00911B6A" w:rsidP="00FF7023">
            <w:pPr>
              <w:jc w:val="center"/>
            </w:pPr>
            <w:r>
              <w:t>Business-owner Feedback</w:t>
            </w:r>
          </w:p>
        </w:tc>
        <w:tc>
          <w:tcPr>
            <w:tcW w:w="1980" w:type="dxa"/>
          </w:tcPr>
          <w:p w14:paraId="55ADA0B1" w14:textId="77777777" w:rsidR="00911B6A" w:rsidRDefault="00911B6A">
            <w:pPr>
              <w:jc w:val="center"/>
            </w:pPr>
          </w:p>
        </w:tc>
        <w:tc>
          <w:tcPr>
            <w:tcW w:w="1967" w:type="dxa"/>
          </w:tcPr>
          <w:p w14:paraId="00FA7D72" w14:textId="77777777" w:rsidR="00911B6A" w:rsidRDefault="00911B6A">
            <w:pPr>
              <w:jc w:val="center"/>
            </w:pPr>
          </w:p>
        </w:tc>
        <w:tc>
          <w:tcPr>
            <w:tcW w:w="2438" w:type="dxa"/>
          </w:tcPr>
          <w:p w14:paraId="24AB3B68" w14:textId="77777777" w:rsidR="00911B6A" w:rsidRDefault="00911B6A">
            <w:pPr>
              <w:jc w:val="center"/>
            </w:pPr>
          </w:p>
        </w:tc>
      </w:tr>
      <w:tr w:rsidR="00911B6A" w14:paraId="49281CCC" w14:textId="77777777" w:rsidTr="00FF7023">
        <w:tc>
          <w:tcPr>
            <w:tcW w:w="2965" w:type="dxa"/>
            <w:vAlign w:val="center"/>
          </w:tcPr>
          <w:p w14:paraId="18D952D5" w14:textId="77777777" w:rsidR="007A2F15" w:rsidRPr="00070B4F" w:rsidRDefault="007A2F15" w:rsidP="007A2F15">
            <w:pPr>
              <w:jc w:val="center"/>
              <w:rPr>
                <w:i/>
                <w:iCs/>
              </w:rPr>
            </w:pPr>
            <w:r w:rsidRPr="00070B4F">
              <w:rPr>
                <w:i/>
                <w:iCs/>
              </w:rPr>
              <w:t xml:space="preserve">Commercial </w:t>
            </w:r>
            <w:r>
              <w:rPr>
                <w:i/>
                <w:iCs/>
              </w:rPr>
              <w:t>Corridor</w:t>
            </w:r>
            <w:r w:rsidRPr="00070B4F">
              <w:rPr>
                <w:i/>
                <w:iCs/>
              </w:rPr>
              <w:t>:</w:t>
            </w:r>
          </w:p>
          <w:p w14:paraId="40005AEA" w14:textId="77777777" w:rsidR="00911B6A" w:rsidRDefault="00911B6A" w:rsidP="00FF7023">
            <w:pPr>
              <w:jc w:val="center"/>
            </w:pPr>
            <w:r>
              <w:t>Building Vacancy</w:t>
            </w:r>
          </w:p>
        </w:tc>
        <w:tc>
          <w:tcPr>
            <w:tcW w:w="1980" w:type="dxa"/>
          </w:tcPr>
          <w:p w14:paraId="68ACABFB" w14:textId="77777777" w:rsidR="00911B6A" w:rsidRDefault="00911B6A">
            <w:pPr>
              <w:jc w:val="center"/>
            </w:pPr>
          </w:p>
        </w:tc>
        <w:tc>
          <w:tcPr>
            <w:tcW w:w="1967" w:type="dxa"/>
          </w:tcPr>
          <w:p w14:paraId="434EA861" w14:textId="77777777" w:rsidR="00911B6A" w:rsidRDefault="00911B6A">
            <w:pPr>
              <w:jc w:val="center"/>
            </w:pPr>
          </w:p>
        </w:tc>
        <w:tc>
          <w:tcPr>
            <w:tcW w:w="2438" w:type="dxa"/>
          </w:tcPr>
          <w:p w14:paraId="3B9E762B" w14:textId="77777777" w:rsidR="00911B6A" w:rsidRDefault="00911B6A">
            <w:pPr>
              <w:jc w:val="center"/>
            </w:pPr>
          </w:p>
        </w:tc>
      </w:tr>
      <w:tr w:rsidR="00B3146A" w14:paraId="1FFB0F66" w14:textId="77777777" w:rsidTr="00FF7023">
        <w:tc>
          <w:tcPr>
            <w:tcW w:w="2965" w:type="dxa"/>
            <w:vAlign w:val="center"/>
          </w:tcPr>
          <w:p w14:paraId="45B775C2" w14:textId="77777777" w:rsidR="007A2F15" w:rsidRPr="00070B4F" w:rsidRDefault="007A2F15" w:rsidP="007A2F15">
            <w:pPr>
              <w:jc w:val="center"/>
              <w:rPr>
                <w:i/>
                <w:iCs/>
              </w:rPr>
            </w:pPr>
            <w:r w:rsidRPr="00070B4F">
              <w:rPr>
                <w:i/>
                <w:iCs/>
              </w:rPr>
              <w:t xml:space="preserve">Commercial </w:t>
            </w:r>
            <w:r>
              <w:rPr>
                <w:i/>
                <w:iCs/>
              </w:rPr>
              <w:t>Corridor</w:t>
            </w:r>
            <w:r w:rsidRPr="00070B4F">
              <w:rPr>
                <w:i/>
                <w:iCs/>
              </w:rPr>
              <w:t>:</w:t>
            </w:r>
          </w:p>
          <w:p w14:paraId="4338EFB2" w14:textId="7B23CEC3" w:rsidR="00B3146A" w:rsidRPr="00B3146A" w:rsidRDefault="00B3146A" w:rsidP="00FF7023">
            <w:pPr>
              <w:jc w:val="center"/>
              <w:rPr>
                <w:i/>
                <w:iCs/>
              </w:rPr>
            </w:pPr>
            <w:r>
              <w:t>Number of Jobs</w:t>
            </w:r>
          </w:p>
        </w:tc>
        <w:tc>
          <w:tcPr>
            <w:tcW w:w="1980" w:type="dxa"/>
          </w:tcPr>
          <w:p w14:paraId="7A5069D6" w14:textId="77777777" w:rsidR="00B3146A" w:rsidRDefault="00B3146A">
            <w:pPr>
              <w:jc w:val="center"/>
            </w:pPr>
          </w:p>
        </w:tc>
        <w:tc>
          <w:tcPr>
            <w:tcW w:w="1967" w:type="dxa"/>
          </w:tcPr>
          <w:p w14:paraId="79F91F57" w14:textId="77777777" w:rsidR="00B3146A" w:rsidRDefault="00B3146A">
            <w:pPr>
              <w:jc w:val="center"/>
            </w:pPr>
          </w:p>
        </w:tc>
        <w:tc>
          <w:tcPr>
            <w:tcW w:w="2438" w:type="dxa"/>
          </w:tcPr>
          <w:p w14:paraId="65343C52" w14:textId="77777777" w:rsidR="00B3146A" w:rsidRDefault="00B3146A">
            <w:pPr>
              <w:jc w:val="center"/>
            </w:pPr>
          </w:p>
        </w:tc>
      </w:tr>
    </w:tbl>
    <w:p w14:paraId="22E59B66" w14:textId="77777777" w:rsidR="00911B6A" w:rsidRPr="00E72964" w:rsidRDefault="00911B6A" w:rsidP="00070B4F">
      <w:pPr>
        <w:jc w:val="center"/>
      </w:pPr>
    </w:p>
    <w:p w14:paraId="094360D8" w14:textId="77777777" w:rsidR="00911B6A" w:rsidRDefault="00911B6A" w:rsidP="00892713">
      <w:pPr>
        <w:pStyle w:val="Heading1"/>
      </w:pPr>
    </w:p>
    <w:p w14:paraId="319F2311" w14:textId="77777777" w:rsidR="00911B6A" w:rsidRDefault="00911B6A" w:rsidP="00892713">
      <w:pPr>
        <w:pStyle w:val="Heading1"/>
      </w:pPr>
    </w:p>
    <w:p w14:paraId="34D99390" w14:textId="77777777" w:rsidR="000A3B06" w:rsidRDefault="000A3B06">
      <w:pPr>
        <w:rPr>
          <w:rFonts w:eastAsiaTheme="majorEastAsia"/>
          <w:szCs w:val="28"/>
          <w:u w:val="single"/>
        </w:rPr>
      </w:pPr>
      <w:r>
        <w:br w:type="page"/>
      </w:r>
    </w:p>
    <w:p w14:paraId="4BCED118" w14:textId="04D9DC00" w:rsidR="002C5E61" w:rsidRPr="00E72964" w:rsidRDefault="002C5E61" w:rsidP="00892713">
      <w:pPr>
        <w:pStyle w:val="Heading1"/>
      </w:pPr>
      <w:r w:rsidRPr="00E72964">
        <w:lastRenderedPageBreak/>
        <w:t xml:space="preserve">APPENDIX </w:t>
      </w:r>
      <w:r w:rsidR="00911B6A">
        <w:t>E</w:t>
      </w:r>
    </w:p>
    <w:p w14:paraId="583863D4" w14:textId="77777777" w:rsidR="00D915E2" w:rsidRPr="00E72964" w:rsidRDefault="00F878D0" w:rsidP="00892713">
      <w:pPr>
        <w:pStyle w:val="Heading1"/>
      </w:pPr>
      <w:r w:rsidRPr="00E72964">
        <w:t xml:space="preserve">REIMBURSEMENT </w:t>
      </w:r>
      <w:r w:rsidR="005E3252" w:rsidRPr="00E72964">
        <w:t>FORM</w:t>
      </w:r>
    </w:p>
    <w:p w14:paraId="5ECC19B9" w14:textId="77777777" w:rsidR="00B7111D" w:rsidRPr="00E72964" w:rsidRDefault="00B7111D" w:rsidP="00892713">
      <w:pPr>
        <w:sectPr w:rsidR="00B7111D" w:rsidRPr="00E72964" w:rsidSect="00D56069">
          <w:pgSz w:w="12240" w:h="15840"/>
          <w:pgMar w:top="1440" w:right="1440" w:bottom="1440" w:left="1440" w:header="720" w:footer="720" w:gutter="0"/>
          <w:cols w:space="720"/>
          <w:docGrid w:linePitch="360"/>
        </w:sectPr>
      </w:pPr>
    </w:p>
    <w:p w14:paraId="0A094022" w14:textId="319DCDE9" w:rsidR="00BD6680" w:rsidRDefault="00B7111D" w:rsidP="00911B6A">
      <w:r w:rsidRPr="00E72964">
        <w:rPr>
          <w:noProof/>
        </w:rPr>
        <w:lastRenderedPageBreak/>
        <w:drawing>
          <wp:inline distT="0" distB="0" distL="0" distR="0" wp14:anchorId="1BBC1378" wp14:editId="19439F83">
            <wp:extent cx="7691755" cy="59436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 4 - 2014 RSTP Claim Form.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91755" cy="5943600"/>
                    </a:xfrm>
                    <a:prstGeom prst="rect">
                      <a:avLst/>
                    </a:prstGeom>
                  </pic:spPr>
                </pic:pic>
              </a:graphicData>
            </a:graphic>
          </wp:inline>
        </w:drawing>
      </w:r>
    </w:p>
    <w:sectPr w:rsidR="00BD6680" w:rsidSect="00D43C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B415" w14:textId="77777777" w:rsidR="001818B3" w:rsidRDefault="001818B3" w:rsidP="00892713">
      <w:r>
        <w:separator/>
      </w:r>
    </w:p>
  </w:endnote>
  <w:endnote w:type="continuationSeparator" w:id="0">
    <w:p w14:paraId="00A34C08" w14:textId="77777777" w:rsidR="001818B3" w:rsidRDefault="001818B3" w:rsidP="00892713">
      <w:r>
        <w:continuationSeparator/>
      </w:r>
    </w:p>
  </w:endnote>
  <w:endnote w:type="continuationNotice" w:id="1">
    <w:p w14:paraId="3F5D20C8" w14:textId="77777777" w:rsidR="001818B3" w:rsidRDefault="00181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560F" w14:textId="611C15AF" w:rsidR="00780DB3" w:rsidRPr="00060A44" w:rsidRDefault="00780DB3" w:rsidP="00666155">
    <w:pPr>
      <w:pStyle w:val="Footer"/>
      <w:pBdr>
        <w:top w:val="single" w:sz="4" w:space="1" w:color="auto"/>
      </w:pBdr>
      <w:jc w:val="right"/>
    </w:pPr>
    <w:r w:rsidRPr="00060A44">
      <w:tab/>
      <w:t xml:space="preserve">Page </w:t>
    </w:r>
    <w:r w:rsidRPr="00060A44">
      <w:fldChar w:fldCharType="begin"/>
    </w:r>
    <w:r w:rsidRPr="00060A44">
      <w:instrText xml:space="preserve"> PAGE  \* Arabic  \* MERGEFORMAT </w:instrText>
    </w:r>
    <w:r w:rsidRPr="00060A44">
      <w:fldChar w:fldCharType="separate"/>
    </w:r>
    <w:r w:rsidRPr="00060A44">
      <w:t>17</w:t>
    </w:r>
    <w:r w:rsidRPr="00060A44">
      <w:rPr>
        <w:noProof/>
      </w:rPr>
      <w:fldChar w:fldCharType="end"/>
    </w:r>
    <w:r w:rsidRPr="00060A44">
      <w:t xml:space="preserve"> of </w:t>
    </w:r>
    <w:fldSimple w:instr="NUMPAGES  \* Arabic  \* MERGEFORMAT">
      <w:r w:rsidRPr="00060A44">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B4A0" w14:textId="77777777" w:rsidR="001818B3" w:rsidRDefault="001818B3" w:rsidP="00892713">
      <w:r>
        <w:separator/>
      </w:r>
    </w:p>
  </w:footnote>
  <w:footnote w:type="continuationSeparator" w:id="0">
    <w:p w14:paraId="3C1B2B9E" w14:textId="77777777" w:rsidR="001818B3" w:rsidRDefault="001818B3" w:rsidP="00892713">
      <w:r>
        <w:continuationSeparator/>
      </w:r>
    </w:p>
  </w:footnote>
  <w:footnote w:type="continuationNotice" w:id="1">
    <w:p w14:paraId="388CE2ED" w14:textId="77777777" w:rsidR="001818B3" w:rsidRDefault="00181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D44C" w14:textId="77777777" w:rsidR="00780DB3" w:rsidRDefault="00780DB3" w:rsidP="00892713">
    <w:pPr>
      <w:pStyle w:val="Header"/>
    </w:pPr>
    <w:r w:rsidRPr="00E72964">
      <w:t xml:space="preserve">Transportation Agency for Monterey County </w:t>
    </w:r>
  </w:p>
  <w:p w14:paraId="4CC9ACF3" w14:textId="39BD84A6" w:rsidR="00780DB3" w:rsidRPr="00E72964" w:rsidRDefault="00780DB3" w:rsidP="00666155">
    <w:pPr>
      <w:pStyle w:val="Header"/>
      <w:pBdr>
        <w:bottom w:val="single" w:sz="4" w:space="1" w:color="auto"/>
      </w:pBdr>
    </w:pPr>
    <w:r w:rsidRPr="001D71E5">
      <w:t>202</w:t>
    </w:r>
    <w:r w:rsidR="001D71E5" w:rsidRPr="001D71E5">
      <w:t>3</w:t>
    </w:r>
    <w:r>
      <w:t xml:space="preserve"> </w:t>
    </w:r>
    <w:r w:rsidRPr="00E72964">
      <w:t>Guidelines &amp; Policies for the Administration of Regional Surface Transportation Program Funds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04A"/>
    <w:multiLevelType w:val="hybridMultilevel"/>
    <w:tmpl w:val="012E9FF0"/>
    <w:lvl w:ilvl="0" w:tplc="88C8E9D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7BC5"/>
    <w:multiLevelType w:val="hybridMultilevel"/>
    <w:tmpl w:val="8190E7CA"/>
    <w:lvl w:ilvl="0" w:tplc="39DAAC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4379C"/>
    <w:multiLevelType w:val="multilevel"/>
    <w:tmpl w:val="6B36606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B072E2"/>
    <w:multiLevelType w:val="multilevel"/>
    <w:tmpl w:val="1B04B64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893570"/>
    <w:multiLevelType w:val="hybridMultilevel"/>
    <w:tmpl w:val="9D72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93A35"/>
    <w:multiLevelType w:val="hybridMultilevel"/>
    <w:tmpl w:val="7A2443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85076"/>
    <w:multiLevelType w:val="hybridMultilevel"/>
    <w:tmpl w:val="05223138"/>
    <w:lvl w:ilvl="0" w:tplc="D9DC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B412C"/>
    <w:multiLevelType w:val="hybridMultilevel"/>
    <w:tmpl w:val="009C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C4452"/>
    <w:multiLevelType w:val="hybridMultilevel"/>
    <w:tmpl w:val="09D236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238CD"/>
    <w:multiLevelType w:val="hybridMultilevel"/>
    <w:tmpl w:val="B4DAAFF2"/>
    <w:lvl w:ilvl="0" w:tplc="3560107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E791FF4"/>
    <w:multiLevelType w:val="hybridMultilevel"/>
    <w:tmpl w:val="238E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51F26"/>
    <w:multiLevelType w:val="hybridMultilevel"/>
    <w:tmpl w:val="756298E2"/>
    <w:lvl w:ilvl="0" w:tplc="D9DC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F1340"/>
    <w:multiLevelType w:val="hybridMultilevel"/>
    <w:tmpl w:val="50BA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F661E"/>
    <w:multiLevelType w:val="multilevel"/>
    <w:tmpl w:val="6B36606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F707DB0"/>
    <w:multiLevelType w:val="hybridMultilevel"/>
    <w:tmpl w:val="39D2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76053"/>
    <w:multiLevelType w:val="hybridMultilevel"/>
    <w:tmpl w:val="BE22B2EE"/>
    <w:lvl w:ilvl="0" w:tplc="FFFFFFFF">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8C0D3C"/>
    <w:multiLevelType w:val="multilevel"/>
    <w:tmpl w:val="0772F0A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4A33F2"/>
    <w:multiLevelType w:val="hybridMultilevel"/>
    <w:tmpl w:val="0D166022"/>
    <w:lvl w:ilvl="0" w:tplc="B0B0D91C">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13F4B"/>
    <w:multiLevelType w:val="hybridMultilevel"/>
    <w:tmpl w:val="7ECA6A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AEAB186">
      <w:start w:val="1"/>
      <w:numFmt w:val="upperLetter"/>
      <w:lvlText w:val="(%3)"/>
      <w:lvlJc w:val="left"/>
      <w:pPr>
        <w:ind w:left="2340" w:hanging="360"/>
      </w:pPr>
      <w:rPr>
        <w:rFonts w:hint="default"/>
      </w:rPr>
    </w:lvl>
    <w:lvl w:ilvl="3" w:tplc="894EE602">
      <w:start w:val="1"/>
      <w:numFmt w:val="lowerRoman"/>
      <w:lvlText w:val="(%4)"/>
      <w:lvlJc w:val="left"/>
      <w:pPr>
        <w:ind w:left="3240" w:hanging="720"/>
      </w:pPr>
      <w:rPr>
        <w:rFonts w:hint="default"/>
      </w:rPr>
    </w:lvl>
    <w:lvl w:ilvl="4" w:tplc="4B0A419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05A47"/>
    <w:multiLevelType w:val="hybridMultilevel"/>
    <w:tmpl w:val="632AA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F708E1"/>
    <w:multiLevelType w:val="hybridMultilevel"/>
    <w:tmpl w:val="D26E7374"/>
    <w:lvl w:ilvl="0" w:tplc="78F4A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041C6"/>
    <w:multiLevelType w:val="hybridMultilevel"/>
    <w:tmpl w:val="2F3A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E6A44"/>
    <w:multiLevelType w:val="hybridMultilevel"/>
    <w:tmpl w:val="04AA25E6"/>
    <w:lvl w:ilvl="0" w:tplc="54129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2181C"/>
    <w:multiLevelType w:val="hybridMultilevel"/>
    <w:tmpl w:val="34E6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131C4"/>
    <w:multiLevelType w:val="multilevel"/>
    <w:tmpl w:val="FBA46C6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8350C8"/>
    <w:multiLevelType w:val="multilevel"/>
    <w:tmpl w:val="D48450E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1054EC"/>
    <w:multiLevelType w:val="hybridMultilevel"/>
    <w:tmpl w:val="A46AFBF6"/>
    <w:lvl w:ilvl="0" w:tplc="B0B0D91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47D2CB3"/>
    <w:multiLevelType w:val="hybridMultilevel"/>
    <w:tmpl w:val="1146F0D4"/>
    <w:lvl w:ilvl="0" w:tplc="54129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634FF"/>
    <w:multiLevelType w:val="multilevel"/>
    <w:tmpl w:val="6B36606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181130"/>
    <w:multiLevelType w:val="hybridMultilevel"/>
    <w:tmpl w:val="147A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80189984">
    <w:abstractNumId w:val="12"/>
  </w:num>
  <w:num w:numId="2" w16cid:durableId="1721317084">
    <w:abstractNumId w:val="8"/>
  </w:num>
  <w:num w:numId="3" w16cid:durableId="1454053089">
    <w:abstractNumId w:val="20"/>
  </w:num>
  <w:num w:numId="4" w16cid:durableId="1923685061">
    <w:abstractNumId w:val="22"/>
  </w:num>
  <w:num w:numId="5" w16cid:durableId="1448083888">
    <w:abstractNumId w:val="29"/>
  </w:num>
  <w:num w:numId="6" w16cid:durableId="1763986083">
    <w:abstractNumId w:val="21"/>
  </w:num>
  <w:num w:numId="7" w16cid:durableId="1373307134">
    <w:abstractNumId w:val="23"/>
  </w:num>
  <w:num w:numId="8" w16cid:durableId="1157458976">
    <w:abstractNumId w:val="10"/>
  </w:num>
  <w:num w:numId="9" w16cid:durableId="676814145">
    <w:abstractNumId w:val="27"/>
  </w:num>
  <w:num w:numId="10" w16cid:durableId="17194717">
    <w:abstractNumId w:val="24"/>
  </w:num>
  <w:num w:numId="11" w16cid:durableId="1486580217">
    <w:abstractNumId w:val="3"/>
  </w:num>
  <w:num w:numId="12" w16cid:durableId="618070472">
    <w:abstractNumId w:val="26"/>
  </w:num>
  <w:num w:numId="13" w16cid:durableId="769617481">
    <w:abstractNumId w:val="9"/>
  </w:num>
  <w:num w:numId="14" w16cid:durableId="1873414911">
    <w:abstractNumId w:val="17"/>
  </w:num>
  <w:num w:numId="15" w16cid:durableId="1179464563">
    <w:abstractNumId w:val="2"/>
  </w:num>
  <w:num w:numId="16" w16cid:durableId="1357779113">
    <w:abstractNumId w:val="28"/>
  </w:num>
  <w:num w:numId="17" w16cid:durableId="223759509">
    <w:abstractNumId w:val="1"/>
  </w:num>
  <w:num w:numId="18" w16cid:durableId="1580289208">
    <w:abstractNumId w:val="25"/>
  </w:num>
  <w:num w:numId="19" w16cid:durableId="610431402">
    <w:abstractNumId w:val="16"/>
  </w:num>
  <w:num w:numId="20" w16cid:durableId="140931822">
    <w:abstractNumId w:val="7"/>
  </w:num>
  <w:num w:numId="21" w16cid:durableId="197204972">
    <w:abstractNumId w:val="4"/>
  </w:num>
  <w:num w:numId="22" w16cid:durableId="857541973">
    <w:abstractNumId w:val="14"/>
  </w:num>
  <w:num w:numId="23" w16cid:durableId="1235697316">
    <w:abstractNumId w:val="13"/>
  </w:num>
  <w:num w:numId="24" w16cid:durableId="747651930">
    <w:abstractNumId w:val="15"/>
  </w:num>
  <w:num w:numId="25" w16cid:durableId="2078430245">
    <w:abstractNumId w:val="18"/>
  </w:num>
  <w:num w:numId="26" w16cid:durableId="1044594444">
    <w:abstractNumId w:val="11"/>
  </w:num>
  <w:num w:numId="27" w16cid:durableId="1777094061">
    <w:abstractNumId w:val="6"/>
  </w:num>
  <w:num w:numId="28" w16cid:durableId="587009789">
    <w:abstractNumId w:val="5"/>
  </w:num>
  <w:num w:numId="29" w16cid:durableId="244652476">
    <w:abstractNumId w:val="0"/>
  </w:num>
  <w:num w:numId="30" w16cid:durableId="204986717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neke Strause">
    <w15:presenceInfo w15:providerId="AD" w15:userId="S::Janneke@tamcmonterey.org::4067b187-21e3-4574-a298-ae2ff3fbf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F5"/>
    <w:rsid w:val="00001B2B"/>
    <w:rsid w:val="000059A8"/>
    <w:rsid w:val="00006140"/>
    <w:rsid w:val="00012074"/>
    <w:rsid w:val="000157BA"/>
    <w:rsid w:val="000160E2"/>
    <w:rsid w:val="000214F6"/>
    <w:rsid w:val="00021A61"/>
    <w:rsid w:val="00023E89"/>
    <w:rsid w:val="00024075"/>
    <w:rsid w:val="0002653E"/>
    <w:rsid w:val="0002684B"/>
    <w:rsid w:val="00027291"/>
    <w:rsid w:val="000317DF"/>
    <w:rsid w:val="00031CE9"/>
    <w:rsid w:val="0003303C"/>
    <w:rsid w:val="00035FB9"/>
    <w:rsid w:val="00036BCA"/>
    <w:rsid w:val="00036BCC"/>
    <w:rsid w:val="000379B8"/>
    <w:rsid w:val="0004001F"/>
    <w:rsid w:val="00040279"/>
    <w:rsid w:val="00040D36"/>
    <w:rsid w:val="000442C6"/>
    <w:rsid w:val="00044CF7"/>
    <w:rsid w:val="00044EB9"/>
    <w:rsid w:val="000471A6"/>
    <w:rsid w:val="00050F53"/>
    <w:rsid w:val="000526FC"/>
    <w:rsid w:val="000539E1"/>
    <w:rsid w:val="000564E9"/>
    <w:rsid w:val="000575AF"/>
    <w:rsid w:val="00057CD9"/>
    <w:rsid w:val="00060A44"/>
    <w:rsid w:val="0006174F"/>
    <w:rsid w:val="00063C5E"/>
    <w:rsid w:val="000650F3"/>
    <w:rsid w:val="00066B72"/>
    <w:rsid w:val="00070B4F"/>
    <w:rsid w:val="00070DC9"/>
    <w:rsid w:val="00070EAE"/>
    <w:rsid w:val="00071BC9"/>
    <w:rsid w:val="00071F12"/>
    <w:rsid w:val="000731A1"/>
    <w:rsid w:val="00073625"/>
    <w:rsid w:val="000744AE"/>
    <w:rsid w:val="000751EC"/>
    <w:rsid w:val="00076EEA"/>
    <w:rsid w:val="0008059B"/>
    <w:rsid w:val="0008435F"/>
    <w:rsid w:val="00084891"/>
    <w:rsid w:val="00084EDC"/>
    <w:rsid w:val="00085703"/>
    <w:rsid w:val="0008596B"/>
    <w:rsid w:val="00087C9F"/>
    <w:rsid w:val="00087F53"/>
    <w:rsid w:val="00093372"/>
    <w:rsid w:val="00093657"/>
    <w:rsid w:val="00093834"/>
    <w:rsid w:val="00094490"/>
    <w:rsid w:val="000957DE"/>
    <w:rsid w:val="000961B8"/>
    <w:rsid w:val="00096272"/>
    <w:rsid w:val="000967BA"/>
    <w:rsid w:val="00097594"/>
    <w:rsid w:val="000A16D1"/>
    <w:rsid w:val="000A1D78"/>
    <w:rsid w:val="000A3233"/>
    <w:rsid w:val="000A33A0"/>
    <w:rsid w:val="000A3B06"/>
    <w:rsid w:val="000A4E70"/>
    <w:rsid w:val="000A5610"/>
    <w:rsid w:val="000A7FC6"/>
    <w:rsid w:val="000B2DF7"/>
    <w:rsid w:val="000B4285"/>
    <w:rsid w:val="000B4560"/>
    <w:rsid w:val="000B5933"/>
    <w:rsid w:val="000B67B3"/>
    <w:rsid w:val="000B6B37"/>
    <w:rsid w:val="000C0D36"/>
    <w:rsid w:val="000C22C0"/>
    <w:rsid w:val="000C41A9"/>
    <w:rsid w:val="000C4C1C"/>
    <w:rsid w:val="000C552B"/>
    <w:rsid w:val="000C798B"/>
    <w:rsid w:val="000D1990"/>
    <w:rsid w:val="000D3A6C"/>
    <w:rsid w:val="000D468A"/>
    <w:rsid w:val="000D646D"/>
    <w:rsid w:val="000D67CF"/>
    <w:rsid w:val="000E0956"/>
    <w:rsid w:val="000E0DDC"/>
    <w:rsid w:val="000E195C"/>
    <w:rsid w:val="000E3865"/>
    <w:rsid w:val="000E5C38"/>
    <w:rsid w:val="000E66E5"/>
    <w:rsid w:val="000E6C6C"/>
    <w:rsid w:val="000E71E8"/>
    <w:rsid w:val="001026DA"/>
    <w:rsid w:val="00102F68"/>
    <w:rsid w:val="0010311D"/>
    <w:rsid w:val="00104201"/>
    <w:rsid w:val="00107369"/>
    <w:rsid w:val="0011105A"/>
    <w:rsid w:val="00111378"/>
    <w:rsid w:val="00111569"/>
    <w:rsid w:val="00112827"/>
    <w:rsid w:val="00114F67"/>
    <w:rsid w:val="00115C03"/>
    <w:rsid w:val="00120725"/>
    <w:rsid w:val="0012251E"/>
    <w:rsid w:val="0012289B"/>
    <w:rsid w:val="00122E0C"/>
    <w:rsid w:val="00123347"/>
    <w:rsid w:val="001239B1"/>
    <w:rsid w:val="00124593"/>
    <w:rsid w:val="00124C28"/>
    <w:rsid w:val="00125067"/>
    <w:rsid w:val="00126ECC"/>
    <w:rsid w:val="00127DAA"/>
    <w:rsid w:val="00132453"/>
    <w:rsid w:val="001344CB"/>
    <w:rsid w:val="00135476"/>
    <w:rsid w:val="001357D1"/>
    <w:rsid w:val="00142B5F"/>
    <w:rsid w:val="00143567"/>
    <w:rsid w:val="001453D7"/>
    <w:rsid w:val="00145B30"/>
    <w:rsid w:val="00147179"/>
    <w:rsid w:val="00147896"/>
    <w:rsid w:val="00147ABB"/>
    <w:rsid w:val="00147F72"/>
    <w:rsid w:val="00151941"/>
    <w:rsid w:val="00151C9A"/>
    <w:rsid w:val="0015381F"/>
    <w:rsid w:val="00155DED"/>
    <w:rsid w:val="00162373"/>
    <w:rsid w:val="001666B9"/>
    <w:rsid w:val="00170F6E"/>
    <w:rsid w:val="00171BA8"/>
    <w:rsid w:val="0017236C"/>
    <w:rsid w:val="00173413"/>
    <w:rsid w:val="00174A78"/>
    <w:rsid w:val="00175627"/>
    <w:rsid w:val="001765EA"/>
    <w:rsid w:val="001818B3"/>
    <w:rsid w:val="00182226"/>
    <w:rsid w:val="00182D32"/>
    <w:rsid w:val="00182F5E"/>
    <w:rsid w:val="00183AD1"/>
    <w:rsid w:val="0018426C"/>
    <w:rsid w:val="001842A9"/>
    <w:rsid w:val="001903FC"/>
    <w:rsid w:val="00191835"/>
    <w:rsid w:val="00191B2C"/>
    <w:rsid w:val="00192B78"/>
    <w:rsid w:val="00195BC0"/>
    <w:rsid w:val="00197747"/>
    <w:rsid w:val="001A0EFE"/>
    <w:rsid w:val="001A11D0"/>
    <w:rsid w:val="001A1D4C"/>
    <w:rsid w:val="001A31E8"/>
    <w:rsid w:val="001A41F1"/>
    <w:rsid w:val="001A484F"/>
    <w:rsid w:val="001A541B"/>
    <w:rsid w:val="001A628C"/>
    <w:rsid w:val="001A79B4"/>
    <w:rsid w:val="001B05C0"/>
    <w:rsid w:val="001B0E54"/>
    <w:rsid w:val="001B19C9"/>
    <w:rsid w:val="001B1CDA"/>
    <w:rsid w:val="001B215E"/>
    <w:rsid w:val="001B25E3"/>
    <w:rsid w:val="001B3488"/>
    <w:rsid w:val="001B34D2"/>
    <w:rsid w:val="001B5413"/>
    <w:rsid w:val="001B6F11"/>
    <w:rsid w:val="001C0258"/>
    <w:rsid w:val="001C5A09"/>
    <w:rsid w:val="001D1109"/>
    <w:rsid w:val="001D2E56"/>
    <w:rsid w:val="001D5DD5"/>
    <w:rsid w:val="001D60F1"/>
    <w:rsid w:val="001D6B34"/>
    <w:rsid w:val="001D71E5"/>
    <w:rsid w:val="001D753E"/>
    <w:rsid w:val="001E1297"/>
    <w:rsid w:val="001E2A0A"/>
    <w:rsid w:val="001E4428"/>
    <w:rsid w:val="001E4A92"/>
    <w:rsid w:val="001E4E17"/>
    <w:rsid w:val="001E5ED6"/>
    <w:rsid w:val="001F251F"/>
    <w:rsid w:val="001F3279"/>
    <w:rsid w:val="001F38D0"/>
    <w:rsid w:val="001F3A22"/>
    <w:rsid w:val="00200161"/>
    <w:rsid w:val="00201301"/>
    <w:rsid w:val="0020131A"/>
    <w:rsid w:val="0020265F"/>
    <w:rsid w:val="00203040"/>
    <w:rsid w:val="0020619D"/>
    <w:rsid w:val="00207E16"/>
    <w:rsid w:val="00211BAE"/>
    <w:rsid w:val="00220AB4"/>
    <w:rsid w:val="0022111F"/>
    <w:rsid w:val="00224CA4"/>
    <w:rsid w:val="002270D1"/>
    <w:rsid w:val="002275A3"/>
    <w:rsid w:val="00231F66"/>
    <w:rsid w:val="00235A97"/>
    <w:rsid w:val="002364BA"/>
    <w:rsid w:val="002365BD"/>
    <w:rsid w:val="00236FE7"/>
    <w:rsid w:val="002406C7"/>
    <w:rsid w:val="00240826"/>
    <w:rsid w:val="00244209"/>
    <w:rsid w:val="00250C42"/>
    <w:rsid w:val="00250D66"/>
    <w:rsid w:val="00251545"/>
    <w:rsid w:val="00251C21"/>
    <w:rsid w:val="00254695"/>
    <w:rsid w:val="0025544C"/>
    <w:rsid w:val="0026252F"/>
    <w:rsid w:val="002632B9"/>
    <w:rsid w:val="00264F60"/>
    <w:rsid w:val="00267D95"/>
    <w:rsid w:val="0027107D"/>
    <w:rsid w:val="00271267"/>
    <w:rsid w:val="00271D3D"/>
    <w:rsid w:val="00272440"/>
    <w:rsid w:val="00272B6D"/>
    <w:rsid w:val="0027414E"/>
    <w:rsid w:val="00274886"/>
    <w:rsid w:val="0027516F"/>
    <w:rsid w:val="00276DED"/>
    <w:rsid w:val="00280B6E"/>
    <w:rsid w:val="00286336"/>
    <w:rsid w:val="00287384"/>
    <w:rsid w:val="002921B4"/>
    <w:rsid w:val="0029512E"/>
    <w:rsid w:val="00295841"/>
    <w:rsid w:val="00295FDD"/>
    <w:rsid w:val="00296338"/>
    <w:rsid w:val="002971B9"/>
    <w:rsid w:val="002973BD"/>
    <w:rsid w:val="00297A73"/>
    <w:rsid w:val="002A367F"/>
    <w:rsid w:val="002A3A29"/>
    <w:rsid w:val="002A4110"/>
    <w:rsid w:val="002A5C91"/>
    <w:rsid w:val="002A6864"/>
    <w:rsid w:val="002A714C"/>
    <w:rsid w:val="002B0EF9"/>
    <w:rsid w:val="002B156A"/>
    <w:rsid w:val="002B246C"/>
    <w:rsid w:val="002B2ADF"/>
    <w:rsid w:val="002B47AF"/>
    <w:rsid w:val="002C0441"/>
    <w:rsid w:val="002C1CB1"/>
    <w:rsid w:val="002C1FE2"/>
    <w:rsid w:val="002C566E"/>
    <w:rsid w:val="002C5847"/>
    <w:rsid w:val="002C5CE7"/>
    <w:rsid w:val="002C5E61"/>
    <w:rsid w:val="002C6FED"/>
    <w:rsid w:val="002C7BEF"/>
    <w:rsid w:val="002D1720"/>
    <w:rsid w:val="002D5B7E"/>
    <w:rsid w:val="002D7299"/>
    <w:rsid w:val="002E16CA"/>
    <w:rsid w:val="002E2DDF"/>
    <w:rsid w:val="002E2DEE"/>
    <w:rsid w:val="002E3E5B"/>
    <w:rsid w:val="002E45BF"/>
    <w:rsid w:val="002E4F1D"/>
    <w:rsid w:val="002E5130"/>
    <w:rsid w:val="002E570B"/>
    <w:rsid w:val="002E648D"/>
    <w:rsid w:val="002E7075"/>
    <w:rsid w:val="002E798F"/>
    <w:rsid w:val="002F01AC"/>
    <w:rsid w:val="002F33CD"/>
    <w:rsid w:val="002F381F"/>
    <w:rsid w:val="0030005C"/>
    <w:rsid w:val="003000B7"/>
    <w:rsid w:val="00301E46"/>
    <w:rsid w:val="003022DF"/>
    <w:rsid w:val="003027BF"/>
    <w:rsid w:val="00304E0C"/>
    <w:rsid w:val="00307B16"/>
    <w:rsid w:val="0031182C"/>
    <w:rsid w:val="00313419"/>
    <w:rsid w:val="00313BC4"/>
    <w:rsid w:val="003148A0"/>
    <w:rsid w:val="00315AE2"/>
    <w:rsid w:val="0031664B"/>
    <w:rsid w:val="003170AD"/>
    <w:rsid w:val="00317648"/>
    <w:rsid w:val="00320076"/>
    <w:rsid w:val="0032253F"/>
    <w:rsid w:val="00330896"/>
    <w:rsid w:val="0033096A"/>
    <w:rsid w:val="00332CC2"/>
    <w:rsid w:val="00332CF9"/>
    <w:rsid w:val="00335680"/>
    <w:rsid w:val="003369F1"/>
    <w:rsid w:val="00337A68"/>
    <w:rsid w:val="003406E5"/>
    <w:rsid w:val="003430C1"/>
    <w:rsid w:val="00344CF2"/>
    <w:rsid w:val="00346FFD"/>
    <w:rsid w:val="00347065"/>
    <w:rsid w:val="003470B0"/>
    <w:rsid w:val="00351D0E"/>
    <w:rsid w:val="003534FA"/>
    <w:rsid w:val="00353D57"/>
    <w:rsid w:val="003550AA"/>
    <w:rsid w:val="003557F4"/>
    <w:rsid w:val="0035670F"/>
    <w:rsid w:val="00356946"/>
    <w:rsid w:val="003601ED"/>
    <w:rsid w:val="00361F2E"/>
    <w:rsid w:val="003625C2"/>
    <w:rsid w:val="00362F99"/>
    <w:rsid w:val="00364F0A"/>
    <w:rsid w:val="00370CE2"/>
    <w:rsid w:val="00371C34"/>
    <w:rsid w:val="003721D3"/>
    <w:rsid w:val="0037272A"/>
    <w:rsid w:val="00373008"/>
    <w:rsid w:val="003738DB"/>
    <w:rsid w:val="00373E00"/>
    <w:rsid w:val="0037515E"/>
    <w:rsid w:val="00377FAA"/>
    <w:rsid w:val="003801B5"/>
    <w:rsid w:val="0038363F"/>
    <w:rsid w:val="00386692"/>
    <w:rsid w:val="00387838"/>
    <w:rsid w:val="00391A01"/>
    <w:rsid w:val="00392E84"/>
    <w:rsid w:val="003941FC"/>
    <w:rsid w:val="00394757"/>
    <w:rsid w:val="0039587C"/>
    <w:rsid w:val="003A06FB"/>
    <w:rsid w:val="003A1378"/>
    <w:rsid w:val="003A2393"/>
    <w:rsid w:val="003A4AEE"/>
    <w:rsid w:val="003A6DCF"/>
    <w:rsid w:val="003B1216"/>
    <w:rsid w:val="003B12B7"/>
    <w:rsid w:val="003B234C"/>
    <w:rsid w:val="003B2703"/>
    <w:rsid w:val="003B292A"/>
    <w:rsid w:val="003B2DBB"/>
    <w:rsid w:val="003B3176"/>
    <w:rsid w:val="003B466B"/>
    <w:rsid w:val="003B49A8"/>
    <w:rsid w:val="003B4D58"/>
    <w:rsid w:val="003B681C"/>
    <w:rsid w:val="003B6CDD"/>
    <w:rsid w:val="003B7C20"/>
    <w:rsid w:val="003C0116"/>
    <w:rsid w:val="003C48E8"/>
    <w:rsid w:val="003C7270"/>
    <w:rsid w:val="003C744F"/>
    <w:rsid w:val="003D00F4"/>
    <w:rsid w:val="003D118A"/>
    <w:rsid w:val="003D24C7"/>
    <w:rsid w:val="003D2618"/>
    <w:rsid w:val="003D33B3"/>
    <w:rsid w:val="003D4709"/>
    <w:rsid w:val="003D4873"/>
    <w:rsid w:val="003D58E0"/>
    <w:rsid w:val="003E0C6B"/>
    <w:rsid w:val="003E1FF2"/>
    <w:rsid w:val="003E2665"/>
    <w:rsid w:val="003E391A"/>
    <w:rsid w:val="003E573A"/>
    <w:rsid w:val="003E661B"/>
    <w:rsid w:val="003F371C"/>
    <w:rsid w:val="003F545B"/>
    <w:rsid w:val="003F5A6D"/>
    <w:rsid w:val="00403343"/>
    <w:rsid w:val="004047D6"/>
    <w:rsid w:val="004049D7"/>
    <w:rsid w:val="0041000F"/>
    <w:rsid w:val="00410841"/>
    <w:rsid w:val="004128E4"/>
    <w:rsid w:val="00413B58"/>
    <w:rsid w:val="00414457"/>
    <w:rsid w:val="004150DD"/>
    <w:rsid w:val="0041547E"/>
    <w:rsid w:val="00415879"/>
    <w:rsid w:val="00416BD1"/>
    <w:rsid w:val="00425686"/>
    <w:rsid w:val="00430CD1"/>
    <w:rsid w:val="00432280"/>
    <w:rsid w:val="0043346C"/>
    <w:rsid w:val="004369B5"/>
    <w:rsid w:val="00437016"/>
    <w:rsid w:val="0044223B"/>
    <w:rsid w:val="00443F29"/>
    <w:rsid w:val="004462EF"/>
    <w:rsid w:val="00446375"/>
    <w:rsid w:val="004467FC"/>
    <w:rsid w:val="00446DB0"/>
    <w:rsid w:val="00447775"/>
    <w:rsid w:val="004515DE"/>
    <w:rsid w:val="004540AF"/>
    <w:rsid w:val="00454918"/>
    <w:rsid w:val="00455161"/>
    <w:rsid w:val="004553FB"/>
    <w:rsid w:val="00455D55"/>
    <w:rsid w:val="00456121"/>
    <w:rsid w:val="00456221"/>
    <w:rsid w:val="0046223E"/>
    <w:rsid w:val="00467C46"/>
    <w:rsid w:val="00470853"/>
    <w:rsid w:val="00471A32"/>
    <w:rsid w:val="00472FD2"/>
    <w:rsid w:val="004731DC"/>
    <w:rsid w:val="004740E9"/>
    <w:rsid w:val="004743B5"/>
    <w:rsid w:val="00475CEC"/>
    <w:rsid w:val="004822BC"/>
    <w:rsid w:val="0048271A"/>
    <w:rsid w:val="00483121"/>
    <w:rsid w:val="004838BF"/>
    <w:rsid w:val="0048510A"/>
    <w:rsid w:val="00485560"/>
    <w:rsid w:val="00485A53"/>
    <w:rsid w:val="004904FD"/>
    <w:rsid w:val="0049300B"/>
    <w:rsid w:val="00494AF2"/>
    <w:rsid w:val="004A1B6F"/>
    <w:rsid w:val="004A27BA"/>
    <w:rsid w:val="004A3D9C"/>
    <w:rsid w:val="004A4D3E"/>
    <w:rsid w:val="004B2595"/>
    <w:rsid w:val="004C006B"/>
    <w:rsid w:val="004C068F"/>
    <w:rsid w:val="004C1ACF"/>
    <w:rsid w:val="004C2513"/>
    <w:rsid w:val="004C2B36"/>
    <w:rsid w:val="004C322E"/>
    <w:rsid w:val="004C3ABC"/>
    <w:rsid w:val="004C3D73"/>
    <w:rsid w:val="004C53B9"/>
    <w:rsid w:val="004C7381"/>
    <w:rsid w:val="004C7874"/>
    <w:rsid w:val="004C7AE5"/>
    <w:rsid w:val="004D0574"/>
    <w:rsid w:val="004D1A9D"/>
    <w:rsid w:val="004D2000"/>
    <w:rsid w:val="004D36F1"/>
    <w:rsid w:val="004D3A4A"/>
    <w:rsid w:val="004D4A25"/>
    <w:rsid w:val="004D6F10"/>
    <w:rsid w:val="004D6FF5"/>
    <w:rsid w:val="004E14BC"/>
    <w:rsid w:val="004E1BF5"/>
    <w:rsid w:val="004E277B"/>
    <w:rsid w:val="004E2DA2"/>
    <w:rsid w:val="004E5D3D"/>
    <w:rsid w:val="004F090F"/>
    <w:rsid w:val="00500006"/>
    <w:rsid w:val="005038D0"/>
    <w:rsid w:val="00504549"/>
    <w:rsid w:val="00504745"/>
    <w:rsid w:val="005063AA"/>
    <w:rsid w:val="00511271"/>
    <w:rsid w:val="005112EB"/>
    <w:rsid w:val="005129EE"/>
    <w:rsid w:val="00515921"/>
    <w:rsid w:val="00516CAD"/>
    <w:rsid w:val="00516CDA"/>
    <w:rsid w:val="00516FE7"/>
    <w:rsid w:val="00517014"/>
    <w:rsid w:val="00522C3A"/>
    <w:rsid w:val="00527494"/>
    <w:rsid w:val="005312D3"/>
    <w:rsid w:val="0053232A"/>
    <w:rsid w:val="005328D0"/>
    <w:rsid w:val="005371DA"/>
    <w:rsid w:val="00543BD7"/>
    <w:rsid w:val="00545B7A"/>
    <w:rsid w:val="00546B7F"/>
    <w:rsid w:val="00547F57"/>
    <w:rsid w:val="0055069F"/>
    <w:rsid w:val="00554427"/>
    <w:rsid w:val="00555702"/>
    <w:rsid w:val="00556DAC"/>
    <w:rsid w:val="00556E82"/>
    <w:rsid w:val="005609B4"/>
    <w:rsid w:val="00560E8F"/>
    <w:rsid w:val="00564359"/>
    <w:rsid w:val="00564FAE"/>
    <w:rsid w:val="00567BDD"/>
    <w:rsid w:val="005701A5"/>
    <w:rsid w:val="00570A1D"/>
    <w:rsid w:val="00570D4F"/>
    <w:rsid w:val="005719EA"/>
    <w:rsid w:val="005728E5"/>
    <w:rsid w:val="005752F3"/>
    <w:rsid w:val="0058070A"/>
    <w:rsid w:val="00586139"/>
    <w:rsid w:val="005870DB"/>
    <w:rsid w:val="00591063"/>
    <w:rsid w:val="00594ACE"/>
    <w:rsid w:val="0059530B"/>
    <w:rsid w:val="005953DB"/>
    <w:rsid w:val="00595563"/>
    <w:rsid w:val="005976E6"/>
    <w:rsid w:val="00597D43"/>
    <w:rsid w:val="005A1DD9"/>
    <w:rsid w:val="005A469A"/>
    <w:rsid w:val="005A578C"/>
    <w:rsid w:val="005B0A78"/>
    <w:rsid w:val="005B0D84"/>
    <w:rsid w:val="005B2C8A"/>
    <w:rsid w:val="005B515F"/>
    <w:rsid w:val="005B5987"/>
    <w:rsid w:val="005C2E20"/>
    <w:rsid w:val="005C41F4"/>
    <w:rsid w:val="005C6098"/>
    <w:rsid w:val="005C7B05"/>
    <w:rsid w:val="005D00D9"/>
    <w:rsid w:val="005D03CE"/>
    <w:rsid w:val="005D084D"/>
    <w:rsid w:val="005D1CC9"/>
    <w:rsid w:val="005D4ABE"/>
    <w:rsid w:val="005D6E9A"/>
    <w:rsid w:val="005E2E32"/>
    <w:rsid w:val="005E3252"/>
    <w:rsid w:val="005E4D86"/>
    <w:rsid w:val="005E5ED5"/>
    <w:rsid w:val="005E63B9"/>
    <w:rsid w:val="005E652B"/>
    <w:rsid w:val="005E6F15"/>
    <w:rsid w:val="005E72BC"/>
    <w:rsid w:val="005E7451"/>
    <w:rsid w:val="005E7B3C"/>
    <w:rsid w:val="005F1DB7"/>
    <w:rsid w:val="005F2242"/>
    <w:rsid w:val="005F3DDB"/>
    <w:rsid w:val="006030EA"/>
    <w:rsid w:val="006031BF"/>
    <w:rsid w:val="0060550D"/>
    <w:rsid w:val="00605D5D"/>
    <w:rsid w:val="00607062"/>
    <w:rsid w:val="00610BDF"/>
    <w:rsid w:val="006118B8"/>
    <w:rsid w:val="00613D89"/>
    <w:rsid w:val="00616E3F"/>
    <w:rsid w:val="00621729"/>
    <w:rsid w:val="006238E5"/>
    <w:rsid w:val="00623BDC"/>
    <w:rsid w:val="00623EFE"/>
    <w:rsid w:val="0062425E"/>
    <w:rsid w:val="006254CA"/>
    <w:rsid w:val="00625D54"/>
    <w:rsid w:val="00631013"/>
    <w:rsid w:val="006348CF"/>
    <w:rsid w:val="00634AC3"/>
    <w:rsid w:val="00634EBF"/>
    <w:rsid w:val="00636D34"/>
    <w:rsid w:val="00637F7A"/>
    <w:rsid w:val="00642F67"/>
    <w:rsid w:val="006431B8"/>
    <w:rsid w:val="006432FC"/>
    <w:rsid w:val="00643945"/>
    <w:rsid w:val="00644424"/>
    <w:rsid w:val="006444E8"/>
    <w:rsid w:val="0064655C"/>
    <w:rsid w:val="00646D57"/>
    <w:rsid w:val="00647721"/>
    <w:rsid w:val="00647C13"/>
    <w:rsid w:val="00651400"/>
    <w:rsid w:val="006516CD"/>
    <w:rsid w:val="00651864"/>
    <w:rsid w:val="00654993"/>
    <w:rsid w:val="00654D8E"/>
    <w:rsid w:val="00660D23"/>
    <w:rsid w:val="0066307B"/>
    <w:rsid w:val="00663CB9"/>
    <w:rsid w:val="00666155"/>
    <w:rsid w:val="00670149"/>
    <w:rsid w:val="0067029C"/>
    <w:rsid w:val="00670CFF"/>
    <w:rsid w:val="0067456D"/>
    <w:rsid w:val="006752FC"/>
    <w:rsid w:val="00675A4E"/>
    <w:rsid w:val="006764B4"/>
    <w:rsid w:val="006774AD"/>
    <w:rsid w:val="00680A5C"/>
    <w:rsid w:val="00680E75"/>
    <w:rsid w:val="00681955"/>
    <w:rsid w:val="00681FE3"/>
    <w:rsid w:val="0068204D"/>
    <w:rsid w:val="006822B9"/>
    <w:rsid w:val="00683DF2"/>
    <w:rsid w:val="00686AD3"/>
    <w:rsid w:val="00690A05"/>
    <w:rsid w:val="00691965"/>
    <w:rsid w:val="00692B80"/>
    <w:rsid w:val="00692CA2"/>
    <w:rsid w:val="00692F92"/>
    <w:rsid w:val="00693543"/>
    <w:rsid w:val="006A15E4"/>
    <w:rsid w:val="006A45AF"/>
    <w:rsid w:val="006A77C2"/>
    <w:rsid w:val="006B001A"/>
    <w:rsid w:val="006B3898"/>
    <w:rsid w:val="006B3D38"/>
    <w:rsid w:val="006B4CDD"/>
    <w:rsid w:val="006B4EE6"/>
    <w:rsid w:val="006B6A48"/>
    <w:rsid w:val="006B73D4"/>
    <w:rsid w:val="006C049D"/>
    <w:rsid w:val="006C0711"/>
    <w:rsid w:val="006C377C"/>
    <w:rsid w:val="006C3F45"/>
    <w:rsid w:val="006C57DF"/>
    <w:rsid w:val="006D2A4C"/>
    <w:rsid w:val="006D4B6D"/>
    <w:rsid w:val="006D4FA9"/>
    <w:rsid w:val="006D6927"/>
    <w:rsid w:val="006E10A0"/>
    <w:rsid w:val="006E181E"/>
    <w:rsid w:val="006E6055"/>
    <w:rsid w:val="006E7890"/>
    <w:rsid w:val="006E7EC1"/>
    <w:rsid w:val="006F2E9D"/>
    <w:rsid w:val="006F5151"/>
    <w:rsid w:val="007023CE"/>
    <w:rsid w:val="007078EF"/>
    <w:rsid w:val="00710614"/>
    <w:rsid w:val="007114C3"/>
    <w:rsid w:val="00712F0A"/>
    <w:rsid w:val="00717340"/>
    <w:rsid w:val="00720F80"/>
    <w:rsid w:val="00721297"/>
    <w:rsid w:val="00721482"/>
    <w:rsid w:val="00724B60"/>
    <w:rsid w:val="00726FF4"/>
    <w:rsid w:val="0072715E"/>
    <w:rsid w:val="007301CB"/>
    <w:rsid w:val="0073311D"/>
    <w:rsid w:val="00733D0B"/>
    <w:rsid w:val="007375C9"/>
    <w:rsid w:val="007413F3"/>
    <w:rsid w:val="00742290"/>
    <w:rsid w:val="00743592"/>
    <w:rsid w:val="00744512"/>
    <w:rsid w:val="00744896"/>
    <w:rsid w:val="00745A16"/>
    <w:rsid w:val="00746028"/>
    <w:rsid w:val="007460C9"/>
    <w:rsid w:val="007517BC"/>
    <w:rsid w:val="00752483"/>
    <w:rsid w:val="0075351E"/>
    <w:rsid w:val="00754006"/>
    <w:rsid w:val="00755E40"/>
    <w:rsid w:val="007566E7"/>
    <w:rsid w:val="007567ED"/>
    <w:rsid w:val="007569FE"/>
    <w:rsid w:val="00757871"/>
    <w:rsid w:val="0076051B"/>
    <w:rsid w:val="00761479"/>
    <w:rsid w:val="00764648"/>
    <w:rsid w:val="00765F7B"/>
    <w:rsid w:val="00774147"/>
    <w:rsid w:val="00775E2B"/>
    <w:rsid w:val="007809C8"/>
    <w:rsid w:val="00780DB3"/>
    <w:rsid w:val="0078268E"/>
    <w:rsid w:val="00784C45"/>
    <w:rsid w:val="00784D74"/>
    <w:rsid w:val="00785268"/>
    <w:rsid w:val="007861CD"/>
    <w:rsid w:val="00787254"/>
    <w:rsid w:val="00787314"/>
    <w:rsid w:val="00791588"/>
    <w:rsid w:val="00792319"/>
    <w:rsid w:val="007928FC"/>
    <w:rsid w:val="007941E4"/>
    <w:rsid w:val="007945D1"/>
    <w:rsid w:val="00796911"/>
    <w:rsid w:val="00797B28"/>
    <w:rsid w:val="007A02C2"/>
    <w:rsid w:val="007A05C7"/>
    <w:rsid w:val="007A2F15"/>
    <w:rsid w:val="007A3D14"/>
    <w:rsid w:val="007B03C5"/>
    <w:rsid w:val="007B3437"/>
    <w:rsid w:val="007B379F"/>
    <w:rsid w:val="007B7F16"/>
    <w:rsid w:val="007C05AA"/>
    <w:rsid w:val="007C167C"/>
    <w:rsid w:val="007C7240"/>
    <w:rsid w:val="007C7C63"/>
    <w:rsid w:val="007C7FAB"/>
    <w:rsid w:val="007D15E6"/>
    <w:rsid w:val="007D207B"/>
    <w:rsid w:val="007D45C5"/>
    <w:rsid w:val="007D4CF8"/>
    <w:rsid w:val="007E199B"/>
    <w:rsid w:val="007E2FD6"/>
    <w:rsid w:val="007E6A9B"/>
    <w:rsid w:val="007E7F86"/>
    <w:rsid w:val="007F1DDD"/>
    <w:rsid w:val="007F2695"/>
    <w:rsid w:val="007F333D"/>
    <w:rsid w:val="007F3ACF"/>
    <w:rsid w:val="007F6451"/>
    <w:rsid w:val="0080066C"/>
    <w:rsid w:val="0080106D"/>
    <w:rsid w:val="008010C9"/>
    <w:rsid w:val="00802E82"/>
    <w:rsid w:val="008057D7"/>
    <w:rsid w:val="0080615E"/>
    <w:rsid w:val="008114D4"/>
    <w:rsid w:val="00813188"/>
    <w:rsid w:val="00813481"/>
    <w:rsid w:val="008140EE"/>
    <w:rsid w:val="00815473"/>
    <w:rsid w:val="00817503"/>
    <w:rsid w:val="00820C9B"/>
    <w:rsid w:val="00822B98"/>
    <w:rsid w:val="008234B5"/>
    <w:rsid w:val="008237E2"/>
    <w:rsid w:val="0082398F"/>
    <w:rsid w:val="00823CBC"/>
    <w:rsid w:val="00824DE9"/>
    <w:rsid w:val="00827EE7"/>
    <w:rsid w:val="008306FE"/>
    <w:rsid w:val="00831BF2"/>
    <w:rsid w:val="00833ECD"/>
    <w:rsid w:val="0083434E"/>
    <w:rsid w:val="00837740"/>
    <w:rsid w:val="00837F3A"/>
    <w:rsid w:val="0084343C"/>
    <w:rsid w:val="00843D68"/>
    <w:rsid w:val="00843DB8"/>
    <w:rsid w:val="00847EC5"/>
    <w:rsid w:val="0085424D"/>
    <w:rsid w:val="0085435C"/>
    <w:rsid w:val="0085444B"/>
    <w:rsid w:val="00855826"/>
    <w:rsid w:val="00857A53"/>
    <w:rsid w:val="00860357"/>
    <w:rsid w:val="00866F61"/>
    <w:rsid w:val="00867159"/>
    <w:rsid w:val="00867F50"/>
    <w:rsid w:val="008706AF"/>
    <w:rsid w:val="00873D7B"/>
    <w:rsid w:val="00873FC6"/>
    <w:rsid w:val="008816BA"/>
    <w:rsid w:val="00881C83"/>
    <w:rsid w:val="00882A5C"/>
    <w:rsid w:val="008844D4"/>
    <w:rsid w:val="00886766"/>
    <w:rsid w:val="0088694B"/>
    <w:rsid w:val="00887255"/>
    <w:rsid w:val="008879BC"/>
    <w:rsid w:val="00890590"/>
    <w:rsid w:val="0089133B"/>
    <w:rsid w:val="0089169E"/>
    <w:rsid w:val="00892713"/>
    <w:rsid w:val="00893782"/>
    <w:rsid w:val="00895370"/>
    <w:rsid w:val="00896A14"/>
    <w:rsid w:val="008A0AE6"/>
    <w:rsid w:val="008A14EE"/>
    <w:rsid w:val="008A190A"/>
    <w:rsid w:val="008A3C13"/>
    <w:rsid w:val="008A3DD9"/>
    <w:rsid w:val="008A4420"/>
    <w:rsid w:val="008A4ABF"/>
    <w:rsid w:val="008A7C73"/>
    <w:rsid w:val="008A7F8F"/>
    <w:rsid w:val="008B3551"/>
    <w:rsid w:val="008B54F3"/>
    <w:rsid w:val="008B67CF"/>
    <w:rsid w:val="008B7449"/>
    <w:rsid w:val="008C16C6"/>
    <w:rsid w:val="008C23AA"/>
    <w:rsid w:val="008C387F"/>
    <w:rsid w:val="008C4406"/>
    <w:rsid w:val="008C4F29"/>
    <w:rsid w:val="008C5E55"/>
    <w:rsid w:val="008C670B"/>
    <w:rsid w:val="008C7C56"/>
    <w:rsid w:val="008D07A5"/>
    <w:rsid w:val="008D1A94"/>
    <w:rsid w:val="008D285C"/>
    <w:rsid w:val="008D3826"/>
    <w:rsid w:val="008D3B0B"/>
    <w:rsid w:val="008D738B"/>
    <w:rsid w:val="008F051E"/>
    <w:rsid w:val="008F57CD"/>
    <w:rsid w:val="008F5E74"/>
    <w:rsid w:val="0090045C"/>
    <w:rsid w:val="00906814"/>
    <w:rsid w:val="0090742F"/>
    <w:rsid w:val="009100AD"/>
    <w:rsid w:val="00911B09"/>
    <w:rsid w:val="00911B6A"/>
    <w:rsid w:val="0091239E"/>
    <w:rsid w:val="009127C5"/>
    <w:rsid w:val="009128F4"/>
    <w:rsid w:val="00913978"/>
    <w:rsid w:val="009141DE"/>
    <w:rsid w:val="00915E69"/>
    <w:rsid w:val="009212BC"/>
    <w:rsid w:val="0092321B"/>
    <w:rsid w:val="0092354C"/>
    <w:rsid w:val="00923E67"/>
    <w:rsid w:val="00930527"/>
    <w:rsid w:val="00931CD5"/>
    <w:rsid w:val="00932AFF"/>
    <w:rsid w:val="0093388D"/>
    <w:rsid w:val="00933FF9"/>
    <w:rsid w:val="00940E62"/>
    <w:rsid w:val="0094238D"/>
    <w:rsid w:val="00942B77"/>
    <w:rsid w:val="009440C3"/>
    <w:rsid w:val="00954F44"/>
    <w:rsid w:val="00955447"/>
    <w:rsid w:val="00955F63"/>
    <w:rsid w:val="00956026"/>
    <w:rsid w:val="00960475"/>
    <w:rsid w:val="00960934"/>
    <w:rsid w:val="00964730"/>
    <w:rsid w:val="00964B2D"/>
    <w:rsid w:val="00972DEA"/>
    <w:rsid w:val="00973380"/>
    <w:rsid w:val="009810D6"/>
    <w:rsid w:val="00981FF8"/>
    <w:rsid w:val="009900C1"/>
    <w:rsid w:val="0099124A"/>
    <w:rsid w:val="00992BC4"/>
    <w:rsid w:val="00995966"/>
    <w:rsid w:val="00996190"/>
    <w:rsid w:val="009A53F5"/>
    <w:rsid w:val="009B2965"/>
    <w:rsid w:val="009B6741"/>
    <w:rsid w:val="009B6BDA"/>
    <w:rsid w:val="009C08B8"/>
    <w:rsid w:val="009C59BE"/>
    <w:rsid w:val="009C5D06"/>
    <w:rsid w:val="009D061C"/>
    <w:rsid w:val="009D0BF3"/>
    <w:rsid w:val="009D6356"/>
    <w:rsid w:val="009D742D"/>
    <w:rsid w:val="009D75C3"/>
    <w:rsid w:val="009E00EB"/>
    <w:rsid w:val="009E40F8"/>
    <w:rsid w:val="009E4D76"/>
    <w:rsid w:val="009E6D9C"/>
    <w:rsid w:val="009E7221"/>
    <w:rsid w:val="009F027A"/>
    <w:rsid w:val="009F087B"/>
    <w:rsid w:val="009F0D7F"/>
    <w:rsid w:val="009F2D9C"/>
    <w:rsid w:val="009F3DA0"/>
    <w:rsid w:val="009F407C"/>
    <w:rsid w:val="009F4C3F"/>
    <w:rsid w:val="00A00066"/>
    <w:rsid w:val="00A006AE"/>
    <w:rsid w:val="00A0258F"/>
    <w:rsid w:val="00A0676A"/>
    <w:rsid w:val="00A06D04"/>
    <w:rsid w:val="00A1194B"/>
    <w:rsid w:val="00A144DA"/>
    <w:rsid w:val="00A149C3"/>
    <w:rsid w:val="00A16562"/>
    <w:rsid w:val="00A16DD2"/>
    <w:rsid w:val="00A17A9F"/>
    <w:rsid w:val="00A20142"/>
    <w:rsid w:val="00A20425"/>
    <w:rsid w:val="00A21BE5"/>
    <w:rsid w:val="00A23736"/>
    <w:rsid w:val="00A24D82"/>
    <w:rsid w:val="00A25B15"/>
    <w:rsid w:val="00A267BE"/>
    <w:rsid w:val="00A26FB9"/>
    <w:rsid w:val="00A32D2A"/>
    <w:rsid w:val="00A32F7E"/>
    <w:rsid w:val="00A331F4"/>
    <w:rsid w:val="00A37822"/>
    <w:rsid w:val="00A40033"/>
    <w:rsid w:val="00A433D7"/>
    <w:rsid w:val="00A438CD"/>
    <w:rsid w:val="00A4399E"/>
    <w:rsid w:val="00A44DA0"/>
    <w:rsid w:val="00A45DEA"/>
    <w:rsid w:val="00A46C3B"/>
    <w:rsid w:val="00A47349"/>
    <w:rsid w:val="00A478CB"/>
    <w:rsid w:val="00A53C6C"/>
    <w:rsid w:val="00A54C24"/>
    <w:rsid w:val="00A54F38"/>
    <w:rsid w:val="00A55494"/>
    <w:rsid w:val="00A56995"/>
    <w:rsid w:val="00A56BB7"/>
    <w:rsid w:val="00A57C87"/>
    <w:rsid w:val="00A602F1"/>
    <w:rsid w:val="00A61437"/>
    <w:rsid w:val="00A61FA8"/>
    <w:rsid w:val="00A65EF6"/>
    <w:rsid w:val="00A66DBC"/>
    <w:rsid w:val="00A67028"/>
    <w:rsid w:val="00A6785E"/>
    <w:rsid w:val="00A70F73"/>
    <w:rsid w:val="00A7413B"/>
    <w:rsid w:val="00A74201"/>
    <w:rsid w:val="00A74DCF"/>
    <w:rsid w:val="00A74EF0"/>
    <w:rsid w:val="00A755E5"/>
    <w:rsid w:val="00A8038D"/>
    <w:rsid w:val="00A80BE8"/>
    <w:rsid w:val="00A8123C"/>
    <w:rsid w:val="00A82021"/>
    <w:rsid w:val="00A833B1"/>
    <w:rsid w:val="00A84C74"/>
    <w:rsid w:val="00A84D77"/>
    <w:rsid w:val="00A84E27"/>
    <w:rsid w:val="00A851B3"/>
    <w:rsid w:val="00A85410"/>
    <w:rsid w:val="00A87AAE"/>
    <w:rsid w:val="00A92748"/>
    <w:rsid w:val="00A9334B"/>
    <w:rsid w:val="00A94F2B"/>
    <w:rsid w:val="00A96018"/>
    <w:rsid w:val="00A9659D"/>
    <w:rsid w:val="00A96798"/>
    <w:rsid w:val="00A967E5"/>
    <w:rsid w:val="00A96E86"/>
    <w:rsid w:val="00A97650"/>
    <w:rsid w:val="00AA20A8"/>
    <w:rsid w:val="00AA2ACD"/>
    <w:rsid w:val="00AA4966"/>
    <w:rsid w:val="00AA64B8"/>
    <w:rsid w:val="00AB3390"/>
    <w:rsid w:val="00AB5069"/>
    <w:rsid w:val="00AC16F2"/>
    <w:rsid w:val="00AC2931"/>
    <w:rsid w:val="00AC2A07"/>
    <w:rsid w:val="00AC5C41"/>
    <w:rsid w:val="00AC601F"/>
    <w:rsid w:val="00AC7679"/>
    <w:rsid w:val="00AD0A63"/>
    <w:rsid w:val="00AD225C"/>
    <w:rsid w:val="00AD23F6"/>
    <w:rsid w:val="00AD5750"/>
    <w:rsid w:val="00AD5FD3"/>
    <w:rsid w:val="00AD615E"/>
    <w:rsid w:val="00AE1B0A"/>
    <w:rsid w:val="00AE2B39"/>
    <w:rsid w:val="00AF0171"/>
    <w:rsid w:val="00AF1B98"/>
    <w:rsid w:val="00AF2681"/>
    <w:rsid w:val="00AF434F"/>
    <w:rsid w:val="00AF63E4"/>
    <w:rsid w:val="00AF669D"/>
    <w:rsid w:val="00AF67B5"/>
    <w:rsid w:val="00AF6AE9"/>
    <w:rsid w:val="00AF7A25"/>
    <w:rsid w:val="00AF7A61"/>
    <w:rsid w:val="00B00DD4"/>
    <w:rsid w:val="00B02369"/>
    <w:rsid w:val="00B03688"/>
    <w:rsid w:val="00B03B58"/>
    <w:rsid w:val="00B0454F"/>
    <w:rsid w:val="00B11C4E"/>
    <w:rsid w:val="00B1220F"/>
    <w:rsid w:val="00B14A77"/>
    <w:rsid w:val="00B15E23"/>
    <w:rsid w:val="00B17CA6"/>
    <w:rsid w:val="00B2061D"/>
    <w:rsid w:val="00B212CD"/>
    <w:rsid w:val="00B21652"/>
    <w:rsid w:val="00B223E3"/>
    <w:rsid w:val="00B24631"/>
    <w:rsid w:val="00B25AB0"/>
    <w:rsid w:val="00B27C65"/>
    <w:rsid w:val="00B30CD5"/>
    <w:rsid w:val="00B3146A"/>
    <w:rsid w:val="00B315C7"/>
    <w:rsid w:val="00B31B85"/>
    <w:rsid w:val="00B32153"/>
    <w:rsid w:val="00B32539"/>
    <w:rsid w:val="00B32857"/>
    <w:rsid w:val="00B32C8B"/>
    <w:rsid w:val="00B32F62"/>
    <w:rsid w:val="00B370E6"/>
    <w:rsid w:val="00B4087D"/>
    <w:rsid w:val="00B41DF1"/>
    <w:rsid w:val="00B45E45"/>
    <w:rsid w:val="00B46441"/>
    <w:rsid w:val="00B4730D"/>
    <w:rsid w:val="00B47483"/>
    <w:rsid w:val="00B47AED"/>
    <w:rsid w:val="00B51744"/>
    <w:rsid w:val="00B53773"/>
    <w:rsid w:val="00B53E09"/>
    <w:rsid w:val="00B5491E"/>
    <w:rsid w:val="00B5700A"/>
    <w:rsid w:val="00B57500"/>
    <w:rsid w:val="00B57F17"/>
    <w:rsid w:val="00B605CB"/>
    <w:rsid w:val="00B61EFA"/>
    <w:rsid w:val="00B625B7"/>
    <w:rsid w:val="00B6421C"/>
    <w:rsid w:val="00B64D20"/>
    <w:rsid w:val="00B6541F"/>
    <w:rsid w:val="00B657EC"/>
    <w:rsid w:val="00B65D53"/>
    <w:rsid w:val="00B6630B"/>
    <w:rsid w:val="00B66C22"/>
    <w:rsid w:val="00B7111D"/>
    <w:rsid w:val="00B73833"/>
    <w:rsid w:val="00B74424"/>
    <w:rsid w:val="00B74F2F"/>
    <w:rsid w:val="00B80F6E"/>
    <w:rsid w:val="00B839A1"/>
    <w:rsid w:val="00B83E72"/>
    <w:rsid w:val="00B83EA5"/>
    <w:rsid w:val="00B84CC7"/>
    <w:rsid w:val="00B85805"/>
    <w:rsid w:val="00B8672E"/>
    <w:rsid w:val="00B87B56"/>
    <w:rsid w:val="00B9168E"/>
    <w:rsid w:val="00B91D86"/>
    <w:rsid w:val="00B92604"/>
    <w:rsid w:val="00B9354C"/>
    <w:rsid w:val="00B94D8E"/>
    <w:rsid w:val="00BA15C4"/>
    <w:rsid w:val="00BA24FF"/>
    <w:rsid w:val="00BA3860"/>
    <w:rsid w:val="00BA418B"/>
    <w:rsid w:val="00BA5B65"/>
    <w:rsid w:val="00BB16B6"/>
    <w:rsid w:val="00BB1773"/>
    <w:rsid w:val="00BB36F5"/>
    <w:rsid w:val="00BB5188"/>
    <w:rsid w:val="00BB5285"/>
    <w:rsid w:val="00BB7760"/>
    <w:rsid w:val="00BC46D6"/>
    <w:rsid w:val="00BC4715"/>
    <w:rsid w:val="00BC53CE"/>
    <w:rsid w:val="00BD2520"/>
    <w:rsid w:val="00BD2B6C"/>
    <w:rsid w:val="00BD2DC6"/>
    <w:rsid w:val="00BD44B9"/>
    <w:rsid w:val="00BD46C2"/>
    <w:rsid w:val="00BD4CDC"/>
    <w:rsid w:val="00BD5572"/>
    <w:rsid w:val="00BD5B7A"/>
    <w:rsid w:val="00BD65A4"/>
    <w:rsid w:val="00BD6680"/>
    <w:rsid w:val="00BD6DD8"/>
    <w:rsid w:val="00BD72B8"/>
    <w:rsid w:val="00BD7379"/>
    <w:rsid w:val="00BD7D8F"/>
    <w:rsid w:val="00BE1218"/>
    <w:rsid w:val="00BE1529"/>
    <w:rsid w:val="00BE318E"/>
    <w:rsid w:val="00BE5513"/>
    <w:rsid w:val="00BE5F5D"/>
    <w:rsid w:val="00BE7BCD"/>
    <w:rsid w:val="00BF01DB"/>
    <w:rsid w:val="00BF0912"/>
    <w:rsid w:val="00BF17B0"/>
    <w:rsid w:val="00BF38CE"/>
    <w:rsid w:val="00BF596E"/>
    <w:rsid w:val="00BF65ED"/>
    <w:rsid w:val="00BF6B4B"/>
    <w:rsid w:val="00BF72AC"/>
    <w:rsid w:val="00C00B5B"/>
    <w:rsid w:val="00C01C25"/>
    <w:rsid w:val="00C03681"/>
    <w:rsid w:val="00C036A4"/>
    <w:rsid w:val="00C03D5D"/>
    <w:rsid w:val="00C07184"/>
    <w:rsid w:val="00C07D3C"/>
    <w:rsid w:val="00C10C28"/>
    <w:rsid w:val="00C10DC0"/>
    <w:rsid w:val="00C1144A"/>
    <w:rsid w:val="00C13AD5"/>
    <w:rsid w:val="00C13AFD"/>
    <w:rsid w:val="00C14137"/>
    <w:rsid w:val="00C152E9"/>
    <w:rsid w:val="00C15608"/>
    <w:rsid w:val="00C20275"/>
    <w:rsid w:val="00C20EFC"/>
    <w:rsid w:val="00C21817"/>
    <w:rsid w:val="00C23630"/>
    <w:rsid w:val="00C24614"/>
    <w:rsid w:val="00C269CB"/>
    <w:rsid w:val="00C26A7E"/>
    <w:rsid w:val="00C31603"/>
    <w:rsid w:val="00C33949"/>
    <w:rsid w:val="00C351F9"/>
    <w:rsid w:val="00C35809"/>
    <w:rsid w:val="00C3740F"/>
    <w:rsid w:val="00C42AE6"/>
    <w:rsid w:val="00C44074"/>
    <w:rsid w:val="00C44CB4"/>
    <w:rsid w:val="00C45169"/>
    <w:rsid w:val="00C5062C"/>
    <w:rsid w:val="00C51CC7"/>
    <w:rsid w:val="00C53F0B"/>
    <w:rsid w:val="00C5635F"/>
    <w:rsid w:val="00C5733B"/>
    <w:rsid w:val="00C575A1"/>
    <w:rsid w:val="00C6396F"/>
    <w:rsid w:val="00C63E1B"/>
    <w:rsid w:val="00C6482C"/>
    <w:rsid w:val="00C65B78"/>
    <w:rsid w:val="00C65D3B"/>
    <w:rsid w:val="00C66377"/>
    <w:rsid w:val="00C70D41"/>
    <w:rsid w:val="00C71424"/>
    <w:rsid w:val="00C7173C"/>
    <w:rsid w:val="00C73AE5"/>
    <w:rsid w:val="00C73D0C"/>
    <w:rsid w:val="00C73F12"/>
    <w:rsid w:val="00C74042"/>
    <w:rsid w:val="00C76C0B"/>
    <w:rsid w:val="00C8261D"/>
    <w:rsid w:val="00C8402E"/>
    <w:rsid w:val="00C93FB1"/>
    <w:rsid w:val="00C943D1"/>
    <w:rsid w:val="00C95274"/>
    <w:rsid w:val="00C96999"/>
    <w:rsid w:val="00C9722E"/>
    <w:rsid w:val="00CA1752"/>
    <w:rsid w:val="00CA1BF9"/>
    <w:rsid w:val="00CA1C2F"/>
    <w:rsid w:val="00CB09DE"/>
    <w:rsid w:val="00CB35A6"/>
    <w:rsid w:val="00CB3787"/>
    <w:rsid w:val="00CB3E3F"/>
    <w:rsid w:val="00CB4058"/>
    <w:rsid w:val="00CB4CDC"/>
    <w:rsid w:val="00CB665A"/>
    <w:rsid w:val="00CB7031"/>
    <w:rsid w:val="00CB7EC0"/>
    <w:rsid w:val="00CC02D0"/>
    <w:rsid w:val="00CC03E3"/>
    <w:rsid w:val="00CC4BC7"/>
    <w:rsid w:val="00CC5252"/>
    <w:rsid w:val="00CC56C7"/>
    <w:rsid w:val="00CC6DD2"/>
    <w:rsid w:val="00CC7C2B"/>
    <w:rsid w:val="00CD226E"/>
    <w:rsid w:val="00CD24A8"/>
    <w:rsid w:val="00CD4C30"/>
    <w:rsid w:val="00CD6148"/>
    <w:rsid w:val="00CD6AF3"/>
    <w:rsid w:val="00CD6E57"/>
    <w:rsid w:val="00CD70C4"/>
    <w:rsid w:val="00CD7F13"/>
    <w:rsid w:val="00CE0C0F"/>
    <w:rsid w:val="00CE4D14"/>
    <w:rsid w:val="00CE4F58"/>
    <w:rsid w:val="00CE6907"/>
    <w:rsid w:val="00CF0110"/>
    <w:rsid w:val="00CF09A6"/>
    <w:rsid w:val="00CF0C70"/>
    <w:rsid w:val="00CF2226"/>
    <w:rsid w:val="00CF3436"/>
    <w:rsid w:val="00CF4AB4"/>
    <w:rsid w:val="00CF4D9D"/>
    <w:rsid w:val="00CF5533"/>
    <w:rsid w:val="00CF7164"/>
    <w:rsid w:val="00CF793E"/>
    <w:rsid w:val="00D01377"/>
    <w:rsid w:val="00D02A3B"/>
    <w:rsid w:val="00D05501"/>
    <w:rsid w:val="00D055CF"/>
    <w:rsid w:val="00D06D71"/>
    <w:rsid w:val="00D07180"/>
    <w:rsid w:val="00D075DB"/>
    <w:rsid w:val="00D07890"/>
    <w:rsid w:val="00D07F90"/>
    <w:rsid w:val="00D102DC"/>
    <w:rsid w:val="00D10493"/>
    <w:rsid w:val="00D10976"/>
    <w:rsid w:val="00D1224F"/>
    <w:rsid w:val="00D12DE1"/>
    <w:rsid w:val="00D1468A"/>
    <w:rsid w:val="00D17A7D"/>
    <w:rsid w:val="00D17D6B"/>
    <w:rsid w:val="00D20306"/>
    <w:rsid w:val="00D216A8"/>
    <w:rsid w:val="00D21BEC"/>
    <w:rsid w:val="00D21FC9"/>
    <w:rsid w:val="00D23554"/>
    <w:rsid w:val="00D249BA"/>
    <w:rsid w:val="00D2616D"/>
    <w:rsid w:val="00D27C3A"/>
    <w:rsid w:val="00D31D43"/>
    <w:rsid w:val="00D33138"/>
    <w:rsid w:val="00D35F8B"/>
    <w:rsid w:val="00D3734C"/>
    <w:rsid w:val="00D403C6"/>
    <w:rsid w:val="00D426FA"/>
    <w:rsid w:val="00D43C8C"/>
    <w:rsid w:val="00D51B27"/>
    <w:rsid w:val="00D528FD"/>
    <w:rsid w:val="00D538C9"/>
    <w:rsid w:val="00D55E1A"/>
    <w:rsid w:val="00D56069"/>
    <w:rsid w:val="00D57067"/>
    <w:rsid w:val="00D61BEE"/>
    <w:rsid w:val="00D6320B"/>
    <w:rsid w:val="00D6357F"/>
    <w:rsid w:val="00D63924"/>
    <w:rsid w:val="00D63A5E"/>
    <w:rsid w:val="00D66CC8"/>
    <w:rsid w:val="00D6773C"/>
    <w:rsid w:val="00D72612"/>
    <w:rsid w:val="00D72D3C"/>
    <w:rsid w:val="00D7644E"/>
    <w:rsid w:val="00D774D4"/>
    <w:rsid w:val="00D80326"/>
    <w:rsid w:val="00D80E52"/>
    <w:rsid w:val="00D81714"/>
    <w:rsid w:val="00D82545"/>
    <w:rsid w:val="00D850DD"/>
    <w:rsid w:val="00D856CB"/>
    <w:rsid w:val="00D86031"/>
    <w:rsid w:val="00D862CA"/>
    <w:rsid w:val="00D90EFE"/>
    <w:rsid w:val="00D915E2"/>
    <w:rsid w:val="00D92BC0"/>
    <w:rsid w:val="00D94835"/>
    <w:rsid w:val="00D94EDA"/>
    <w:rsid w:val="00D963D2"/>
    <w:rsid w:val="00DA055D"/>
    <w:rsid w:val="00DA0678"/>
    <w:rsid w:val="00DA073D"/>
    <w:rsid w:val="00DA143F"/>
    <w:rsid w:val="00DA2A96"/>
    <w:rsid w:val="00DA3603"/>
    <w:rsid w:val="00DA7185"/>
    <w:rsid w:val="00DB04B5"/>
    <w:rsid w:val="00DB3315"/>
    <w:rsid w:val="00DB36A6"/>
    <w:rsid w:val="00DB414B"/>
    <w:rsid w:val="00DB47AC"/>
    <w:rsid w:val="00DB51B8"/>
    <w:rsid w:val="00DB525A"/>
    <w:rsid w:val="00DB6B51"/>
    <w:rsid w:val="00DB7604"/>
    <w:rsid w:val="00DC0927"/>
    <w:rsid w:val="00DC3722"/>
    <w:rsid w:val="00DC4D52"/>
    <w:rsid w:val="00DC52F5"/>
    <w:rsid w:val="00DC5B74"/>
    <w:rsid w:val="00DC79F1"/>
    <w:rsid w:val="00DD0E9E"/>
    <w:rsid w:val="00DD1ADF"/>
    <w:rsid w:val="00DD2F72"/>
    <w:rsid w:val="00DD5745"/>
    <w:rsid w:val="00DD60F3"/>
    <w:rsid w:val="00DD6A75"/>
    <w:rsid w:val="00DE2EF0"/>
    <w:rsid w:val="00DE52E7"/>
    <w:rsid w:val="00DE6146"/>
    <w:rsid w:val="00DF0C81"/>
    <w:rsid w:val="00DF1EB5"/>
    <w:rsid w:val="00DF5B73"/>
    <w:rsid w:val="00DF66A9"/>
    <w:rsid w:val="00DF6BAD"/>
    <w:rsid w:val="00E0219E"/>
    <w:rsid w:val="00E0257D"/>
    <w:rsid w:val="00E02854"/>
    <w:rsid w:val="00E02C1A"/>
    <w:rsid w:val="00E05140"/>
    <w:rsid w:val="00E07ACB"/>
    <w:rsid w:val="00E117B9"/>
    <w:rsid w:val="00E15889"/>
    <w:rsid w:val="00E15AC6"/>
    <w:rsid w:val="00E15CAC"/>
    <w:rsid w:val="00E205EC"/>
    <w:rsid w:val="00E20BDD"/>
    <w:rsid w:val="00E236A8"/>
    <w:rsid w:val="00E23757"/>
    <w:rsid w:val="00E24DCF"/>
    <w:rsid w:val="00E26A22"/>
    <w:rsid w:val="00E26C29"/>
    <w:rsid w:val="00E270BE"/>
    <w:rsid w:val="00E31D55"/>
    <w:rsid w:val="00E322E5"/>
    <w:rsid w:val="00E32B45"/>
    <w:rsid w:val="00E355D4"/>
    <w:rsid w:val="00E3694A"/>
    <w:rsid w:val="00E37302"/>
    <w:rsid w:val="00E406DF"/>
    <w:rsid w:val="00E40E5C"/>
    <w:rsid w:val="00E4187E"/>
    <w:rsid w:val="00E422B6"/>
    <w:rsid w:val="00E42F2B"/>
    <w:rsid w:val="00E444B5"/>
    <w:rsid w:val="00E46175"/>
    <w:rsid w:val="00E50386"/>
    <w:rsid w:val="00E5091E"/>
    <w:rsid w:val="00E51F58"/>
    <w:rsid w:val="00E538FE"/>
    <w:rsid w:val="00E539CC"/>
    <w:rsid w:val="00E547DF"/>
    <w:rsid w:val="00E55FA0"/>
    <w:rsid w:val="00E57249"/>
    <w:rsid w:val="00E615F3"/>
    <w:rsid w:val="00E62FE6"/>
    <w:rsid w:val="00E64141"/>
    <w:rsid w:val="00E64842"/>
    <w:rsid w:val="00E65E96"/>
    <w:rsid w:val="00E66174"/>
    <w:rsid w:val="00E70959"/>
    <w:rsid w:val="00E70D01"/>
    <w:rsid w:val="00E716A3"/>
    <w:rsid w:val="00E7245C"/>
    <w:rsid w:val="00E72964"/>
    <w:rsid w:val="00E73E3E"/>
    <w:rsid w:val="00E77B32"/>
    <w:rsid w:val="00E81FD2"/>
    <w:rsid w:val="00E87B15"/>
    <w:rsid w:val="00E90F7A"/>
    <w:rsid w:val="00E91EBD"/>
    <w:rsid w:val="00E92537"/>
    <w:rsid w:val="00E93795"/>
    <w:rsid w:val="00E93B96"/>
    <w:rsid w:val="00EA23D1"/>
    <w:rsid w:val="00EA4161"/>
    <w:rsid w:val="00EA42B4"/>
    <w:rsid w:val="00EA5F1B"/>
    <w:rsid w:val="00EA7187"/>
    <w:rsid w:val="00EB10E1"/>
    <w:rsid w:val="00EB16BA"/>
    <w:rsid w:val="00EB242F"/>
    <w:rsid w:val="00EB27D5"/>
    <w:rsid w:val="00EB4C6D"/>
    <w:rsid w:val="00EB5072"/>
    <w:rsid w:val="00EB68C0"/>
    <w:rsid w:val="00EB7B6E"/>
    <w:rsid w:val="00EC0410"/>
    <w:rsid w:val="00EC130A"/>
    <w:rsid w:val="00EC2408"/>
    <w:rsid w:val="00EC574F"/>
    <w:rsid w:val="00EC5A04"/>
    <w:rsid w:val="00EC6B62"/>
    <w:rsid w:val="00ED075A"/>
    <w:rsid w:val="00ED1367"/>
    <w:rsid w:val="00ED1BE9"/>
    <w:rsid w:val="00ED2068"/>
    <w:rsid w:val="00ED5E79"/>
    <w:rsid w:val="00ED629F"/>
    <w:rsid w:val="00ED7D41"/>
    <w:rsid w:val="00EE1C61"/>
    <w:rsid w:val="00EE3B05"/>
    <w:rsid w:val="00EE3B76"/>
    <w:rsid w:val="00EE41C8"/>
    <w:rsid w:val="00EE4B20"/>
    <w:rsid w:val="00EF1848"/>
    <w:rsid w:val="00EF22A7"/>
    <w:rsid w:val="00EF4A47"/>
    <w:rsid w:val="00EF73BB"/>
    <w:rsid w:val="00F01B65"/>
    <w:rsid w:val="00F02764"/>
    <w:rsid w:val="00F05D74"/>
    <w:rsid w:val="00F073D4"/>
    <w:rsid w:val="00F0790E"/>
    <w:rsid w:val="00F10676"/>
    <w:rsid w:val="00F10794"/>
    <w:rsid w:val="00F11FC6"/>
    <w:rsid w:val="00F1218F"/>
    <w:rsid w:val="00F14612"/>
    <w:rsid w:val="00F165C0"/>
    <w:rsid w:val="00F23805"/>
    <w:rsid w:val="00F26E87"/>
    <w:rsid w:val="00F272E6"/>
    <w:rsid w:val="00F411C6"/>
    <w:rsid w:val="00F41AAC"/>
    <w:rsid w:val="00F41F3F"/>
    <w:rsid w:val="00F43E93"/>
    <w:rsid w:val="00F52F67"/>
    <w:rsid w:val="00F5327A"/>
    <w:rsid w:val="00F53D68"/>
    <w:rsid w:val="00F557F9"/>
    <w:rsid w:val="00F57182"/>
    <w:rsid w:val="00F60DFC"/>
    <w:rsid w:val="00F61D9F"/>
    <w:rsid w:val="00F626AC"/>
    <w:rsid w:val="00F64437"/>
    <w:rsid w:val="00F659BD"/>
    <w:rsid w:val="00F67D0A"/>
    <w:rsid w:val="00F72863"/>
    <w:rsid w:val="00F732DA"/>
    <w:rsid w:val="00F73904"/>
    <w:rsid w:val="00F73D84"/>
    <w:rsid w:val="00F73FC2"/>
    <w:rsid w:val="00F75F9D"/>
    <w:rsid w:val="00F76C53"/>
    <w:rsid w:val="00F77DC9"/>
    <w:rsid w:val="00F834D4"/>
    <w:rsid w:val="00F84725"/>
    <w:rsid w:val="00F84DB3"/>
    <w:rsid w:val="00F851F9"/>
    <w:rsid w:val="00F85B12"/>
    <w:rsid w:val="00F85D51"/>
    <w:rsid w:val="00F878D0"/>
    <w:rsid w:val="00F91D77"/>
    <w:rsid w:val="00F92DBA"/>
    <w:rsid w:val="00F94B55"/>
    <w:rsid w:val="00F96260"/>
    <w:rsid w:val="00FA0205"/>
    <w:rsid w:val="00FA0BEB"/>
    <w:rsid w:val="00FA2E7A"/>
    <w:rsid w:val="00FA411F"/>
    <w:rsid w:val="00FA7804"/>
    <w:rsid w:val="00FA7AAF"/>
    <w:rsid w:val="00FA7D06"/>
    <w:rsid w:val="00FA7D6A"/>
    <w:rsid w:val="00FC04EA"/>
    <w:rsid w:val="00FC07E7"/>
    <w:rsid w:val="00FC1699"/>
    <w:rsid w:val="00FC210D"/>
    <w:rsid w:val="00FC34F9"/>
    <w:rsid w:val="00FC3CB5"/>
    <w:rsid w:val="00FC3F26"/>
    <w:rsid w:val="00FC61B2"/>
    <w:rsid w:val="00FC6A89"/>
    <w:rsid w:val="00FC7049"/>
    <w:rsid w:val="00FD158A"/>
    <w:rsid w:val="00FD2F73"/>
    <w:rsid w:val="00FD4346"/>
    <w:rsid w:val="00FD564E"/>
    <w:rsid w:val="00FD6A7E"/>
    <w:rsid w:val="00FD7EA3"/>
    <w:rsid w:val="00FE5149"/>
    <w:rsid w:val="00FE56D3"/>
    <w:rsid w:val="00FE617F"/>
    <w:rsid w:val="00FF1968"/>
    <w:rsid w:val="00FF5404"/>
    <w:rsid w:val="00FF54D3"/>
    <w:rsid w:val="00FF5562"/>
    <w:rsid w:val="00FF63A4"/>
    <w:rsid w:val="00FF7023"/>
    <w:rsid w:val="12D87524"/>
    <w:rsid w:val="60A1C2AC"/>
    <w:rsid w:val="7C4B2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4383C"/>
  <w15:docId w15:val="{4E925002-939E-4ABA-8705-575604D7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uiPriority="64"/>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9FE"/>
    <w:rPr>
      <w:rFonts w:cs="Times New Roman"/>
      <w:sz w:val="24"/>
    </w:rPr>
  </w:style>
  <w:style w:type="paragraph" w:styleId="Heading1">
    <w:name w:val="heading 1"/>
    <w:basedOn w:val="Normal"/>
    <w:next w:val="Normal"/>
    <w:link w:val="Heading1Char"/>
    <w:uiPriority w:val="9"/>
    <w:qFormat/>
    <w:rsid w:val="00F659BD"/>
    <w:pPr>
      <w:keepNext/>
      <w:keepLines/>
      <w:spacing w:before="240" w:after="0" w:line="240" w:lineRule="auto"/>
      <w:jc w:val="center"/>
      <w:outlineLvl w:val="0"/>
    </w:pPr>
    <w:rPr>
      <w:rFonts w:eastAsiaTheme="majorEastAsia"/>
      <w:szCs w:val="28"/>
      <w:u w:val="single"/>
    </w:rPr>
  </w:style>
  <w:style w:type="paragraph" w:styleId="Heading2">
    <w:name w:val="heading 2"/>
    <w:basedOn w:val="Heading1"/>
    <w:next w:val="Normal"/>
    <w:link w:val="Heading2Char"/>
    <w:uiPriority w:val="9"/>
    <w:unhideWhenUsed/>
    <w:qFormat/>
    <w:rsid w:val="00F659BD"/>
    <w:pPr>
      <w:jc w:val="left"/>
      <w:outlineLvl w:val="1"/>
    </w:pPr>
    <w:rPr>
      <w:b/>
      <w:u w:val="none"/>
    </w:rPr>
  </w:style>
  <w:style w:type="paragraph" w:styleId="Heading3">
    <w:name w:val="heading 3"/>
    <w:basedOn w:val="Normal"/>
    <w:next w:val="Normal"/>
    <w:link w:val="Heading3Char"/>
    <w:uiPriority w:val="9"/>
    <w:unhideWhenUsed/>
    <w:qFormat/>
    <w:rsid w:val="00B605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75A3"/>
    <w:pPr>
      <w:keepNext/>
      <w:keepLines/>
      <w:spacing w:before="480" w:after="480"/>
      <w:jc w:val="center"/>
      <w:outlineLvl w:val="3"/>
    </w:pPr>
    <w:rPr>
      <w:rFonts w:eastAsiaTheme="majorEastAsia" w:cstheme="majorBidi"/>
      <w:b/>
      <w:bCs/>
      <w:i/>
      <w:iCs/>
      <w:u w:val="single"/>
    </w:rPr>
  </w:style>
  <w:style w:type="paragraph" w:styleId="Heading5">
    <w:name w:val="heading 5"/>
    <w:basedOn w:val="Normal"/>
    <w:next w:val="Normal"/>
    <w:link w:val="Heading5Char"/>
    <w:uiPriority w:val="9"/>
    <w:unhideWhenUsed/>
    <w:qFormat/>
    <w:rsid w:val="00C51CC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5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51C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1CC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51CC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1CC7"/>
    <w:pPr>
      <w:spacing w:after="240" w:line="240" w:lineRule="auto"/>
      <w:jc w:val="center"/>
    </w:pPr>
    <w:rPr>
      <w:rFonts w:eastAsiaTheme="majorEastAsia"/>
      <w:b/>
      <w:spacing w:val="5"/>
      <w:kern w:val="28"/>
      <w:sz w:val="28"/>
      <w:szCs w:val="52"/>
    </w:rPr>
  </w:style>
  <w:style w:type="character" w:customStyle="1" w:styleId="TitleChar">
    <w:name w:val="Title Char"/>
    <w:basedOn w:val="DefaultParagraphFont"/>
    <w:link w:val="Title"/>
    <w:uiPriority w:val="10"/>
    <w:rsid w:val="00C51CC7"/>
    <w:rPr>
      <w:rFonts w:ascii="Times New Roman" w:eastAsiaTheme="majorEastAsia" w:hAnsi="Times New Roman" w:cs="Times New Roman"/>
      <w:b/>
      <w:spacing w:val="5"/>
      <w:kern w:val="28"/>
      <w:sz w:val="28"/>
      <w:szCs w:val="52"/>
    </w:rPr>
  </w:style>
  <w:style w:type="character" w:customStyle="1" w:styleId="Heading1Char">
    <w:name w:val="Heading 1 Char"/>
    <w:basedOn w:val="DefaultParagraphFont"/>
    <w:link w:val="Heading1"/>
    <w:uiPriority w:val="9"/>
    <w:rsid w:val="00F659BD"/>
    <w:rPr>
      <w:rFonts w:eastAsiaTheme="majorEastAsia" w:cs="Times New Roman"/>
      <w:sz w:val="24"/>
      <w:szCs w:val="28"/>
      <w:u w:val="single"/>
    </w:rPr>
  </w:style>
  <w:style w:type="paragraph" w:styleId="ListParagraph">
    <w:name w:val="List Paragraph"/>
    <w:basedOn w:val="Normal"/>
    <w:uiPriority w:val="34"/>
    <w:qFormat/>
    <w:rsid w:val="0027516F"/>
    <w:pPr>
      <w:ind w:left="720"/>
      <w:contextualSpacing/>
    </w:pPr>
  </w:style>
  <w:style w:type="character" w:customStyle="1" w:styleId="Heading2Char">
    <w:name w:val="Heading 2 Char"/>
    <w:basedOn w:val="DefaultParagraphFont"/>
    <w:link w:val="Heading2"/>
    <w:uiPriority w:val="9"/>
    <w:rsid w:val="00F659BD"/>
    <w:rPr>
      <w:rFonts w:eastAsiaTheme="majorEastAsia" w:cs="Times New Roman"/>
      <w:b/>
      <w:sz w:val="24"/>
      <w:szCs w:val="28"/>
    </w:rPr>
  </w:style>
  <w:style w:type="table" w:styleId="TableGrid">
    <w:name w:val="Table Grid"/>
    <w:basedOn w:val="TableNormal"/>
    <w:uiPriority w:val="59"/>
    <w:rsid w:val="00EC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100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2275A3"/>
    <w:rPr>
      <w:rFonts w:eastAsiaTheme="majorEastAsia" w:cstheme="majorBidi"/>
      <w:b/>
      <w:bCs/>
      <w:i/>
      <w:iCs/>
      <w:sz w:val="24"/>
      <w:u w:val="single"/>
    </w:rPr>
  </w:style>
  <w:style w:type="character" w:customStyle="1" w:styleId="Heading3Char">
    <w:name w:val="Heading 3 Char"/>
    <w:basedOn w:val="DefaultParagraphFont"/>
    <w:link w:val="Heading3"/>
    <w:uiPriority w:val="9"/>
    <w:rsid w:val="00B605CB"/>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F10676"/>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F10676"/>
    <w:rPr>
      <w:rFonts w:ascii="Times New Roman" w:hAnsi="Times New Roman" w:cs="Times New Roman"/>
      <w:sz w:val="20"/>
    </w:rPr>
  </w:style>
  <w:style w:type="paragraph" w:styleId="Footer">
    <w:name w:val="footer"/>
    <w:basedOn w:val="Normal"/>
    <w:link w:val="FooterChar"/>
    <w:uiPriority w:val="99"/>
    <w:unhideWhenUsed/>
    <w:rsid w:val="008706AF"/>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8706AF"/>
    <w:rPr>
      <w:rFonts w:ascii="Times New Roman" w:hAnsi="Times New Roman" w:cs="Times New Roman"/>
      <w:sz w:val="20"/>
    </w:rPr>
  </w:style>
  <w:style w:type="character" w:styleId="PlaceholderText">
    <w:name w:val="Placeholder Text"/>
    <w:basedOn w:val="DefaultParagraphFont"/>
    <w:uiPriority w:val="99"/>
    <w:semiHidden/>
    <w:rsid w:val="00F10676"/>
    <w:rPr>
      <w:color w:val="808080"/>
    </w:rPr>
  </w:style>
  <w:style w:type="paragraph" w:styleId="BalloonText">
    <w:name w:val="Balloon Text"/>
    <w:basedOn w:val="Normal"/>
    <w:link w:val="BalloonTextChar"/>
    <w:uiPriority w:val="99"/>
    <w:semiHidden/>
    <w:unhideWhenUsed/>
    <w:rsid w:val="00F1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76"/>
    <w:rPr>
      <w:rFonts w:ascii="Tahoma" w:hAnsi="Tahoma" w:cs="Tahoma"/>
      <w:sz w:val="16"/>
      <w:szCs w:val="16"/>
    </w:rPr>
  </w:style>
  <w:style w:type="character" w:customStyle="1" w:styleId="Heading6Char">
    <w:name w:val="Heading 6 Char"/>
    <w:basedOn w:val="DefaultParagraphFont"/>
    <w:link w:val="Heading6"/>
    <w:uiPriority w:val="9"/>
    <w:rsid w:val="000650F3"/>
    <w:rPr>
      <w:rFonts w:asciiTheme="majorHAnsi" w:eastAsiaTheme="majorEastAsia" w:hAnsiTheme="majorHAnsi" w:cstheme="majorBidi"/>
      <w:i/>
      <w:iCs/>
      <w:color w:val="243F60" w:themeColor="accent1" w:themeShade="7F"/>
      <w:sz w:val="24"/>
    </w:rPr>
  </w:style>
  <w:style w:type="paragraph" w:styleId="BodyText2">
    <w:name w:val="Body Text 2"/>
    <w:basedOn w:val="Normal"/>
    <w:link w:val="BodyText2Char"/>
    <w:semiHidden/>
    <w:rsid w:val="000650F3"/>
    <w:pPr>
      <w:spacing w:after="0" w:line="240" w:lineRule="auto"/>
    </w:pPr>
    <w:rPr>
      <w:rFonts w:eastAsia="Times New Roman"/>
      <w:b/>
      <w:bCs/>
      <w:snapToGrid w:val="0"/>
      <w:szCs w:val="24"/>
    </w:rPr>
  </w:style>
  <w:style w:type="character" w:customStyle="1" w:styleId="BodyText2Char">
    <w:name w:val="Body Text 2 Char"/>
    <w:basedOn w:val="DefaultParagraphFont"/>
    <w:link w:val="BodyText2"/>
    <w:semiHidden/>
    <w:rsid w:val="000650F3"/>
    <w:rPr>
      <w:rFonts w:ascii="Times New Roman" w:eastAsia="Times New Roman" w:hAnsi="Times New Roman" w:cs="Times New Roman"/>
      <w:b/>
      <w:bCs/>
      <w:snapToGrid w:val="0"/>
      <w:sz w:val="24"/>
      <w:szCs w:val="24"/>
    </w:rPr>
  </w:style>
  <w:style w:type="table" w:styleId="MediumShading2-Accent1">
    <w:name w:val="Medium Shading 2 Accent 1"/>
    <w:basedOn w:val="TableNormal"/>
    <w:uiPriority w:val="64"/>
    <w:rsid w:val="00F532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ubtitle">
    <w:name w:val="Subtitle"/>
    <w:basedOn w:val="Normal"/>
    <w:next w:val="Normal"/>
    <w:link w:val="SubtitleChar"/>
    <w:uiPriority w:val="11"/>
    <w:qFormat/>
    <w:rsid w:val="00035FB9"/>
    <w:pPr>
      <w:numPr>
        <w:ilvl w:val="1"/>
      </w:numPr>
      <w:jc w:val="cente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035FB9"/>
    <w:rPr>
      <w:rFonts w:eastAsiaTheme="majorEastAsia" w:cstheme="majorBidi"/>
      <w:i/>
      <w:iCs/>
      <w:spacing w:val="15"/>
      <w:sz w:val="24"/>
      <w:szCs w:val="24"/>
    </w:rPr>
  </w:style>
  <w:style w:type="character" w:customStyle="1" w:styleId="Heading5Char">
    <w:name w:val="Heading 5 Char"/>
    <w:basedOn w:val="DefaultParagraphFont"/>
    <w:link w:val="Heading5"/>
    <w:uiPriority w:val="9"/>
    <w:rsid w:val="00C51CC7"/>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rsid w:val="00C51CC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C51C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51CC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9354C"/>
    <w:rPr>
      <w:color w:val="0000FF" w:themeColor="hyperlink"/>
      <w:u w:val="single"/>
    </w:rPr>
  </w:style>
  <w:style w:type="table" w:styleId="LightList">
    <w:name w:val="Light List"/>
    <w:basedOn w:val="TableNormal"/>
    <w:rsid w:val="008A1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Columns4">
    <w:name w:val="Table Columns 4"/>
    <w:basedOn w:val="TableNormal"/>
    <w:rsid w:val="00C840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4">
    <w:name w:val="Table List 4"/>
    <w:basedOn w:val="TableNormal"/>
    <w:rsid w:val="00C840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ColorfulList">
    <w:name w:val="Colorful List"/>
    <w:basedOn w:val="TableNormal"/>
    <w:rsid w:val="00C8402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Revision">
    <w:name w:val="Revision"/>
    <w:hidden/>
    <w:rsid w:val="00C15608"/>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BB16B6"/>
    <w:rPr>
      <w:color w:val="605E5C"/>
      <w:shd w:val="clear" w:color="auto" w:fill="E1DFDD"/>
    </w:rPr>
  </w:style>
  <w:style w:type="table" w:styleId="LightShading-Accent1">
    <w:name w:val="Light Shading Accent 1"/>
    <w:basedOn w:val="TableNormal"/>
    <w:uiPriority w:val="60"/>
    <w:rsid w:val="008C38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semiHidden/>
    <w:unhideWhenUsed/>
    <w:rsid w:val="00B51744"/>
    <w:rPr>
      <w:color w:val="800080" w:themeColor="followedHyperlink"/>
      <w:u w:val="single"/>
    </w:rPr>
  </w:style>
  <w:style w:type="character" w:styleId="CommentReference">
    <w:name w:val="annotation reference"/>
    <w:basedOn w:val="DefaultParagraphFont"/>
    <w:semiHidden/>
    <w:unhideWhenUsed/>
    <w:rsid w:val="00BD4CDC"/>
    <w:rPr>
      <w:sz w:val="16"/>
      <w:szCs w:val="16"/>
    </w:rPr>
  </w:style>
  <w:style w:type="paragraph" w:styleId="CommentText">
    <w:name w:val="annotation text"/>
    <w:basedOn w:val="Normal"/>
    <w:link w:val="CommentTextChar"/>
    <w:unhideWhenUsed/>
    <w:rsid w:val="00BD4CDC"/>
    <w:pPr>
      <w:spacing w:line="240" w:lineRule="auto"/>
    </w:pPr>
    <w:rPr>
      <w:sz w:val="20"/>
      <w:szCs w:val="20"/>
    </w:rPr>
  </w:style>
  <w:style w:type="character" w:customStyle="1" w:styleId="CommentTextChar">
    <w:name w:val="Comment Text Char"/>
    <w:basedOn w:val="DefaultParagraphFont"/>
    <w:link w:val="CommentText"/>
    <w:rsid w:val="00BD4CDC"/>
    <w:rPr>
      <w:rFonts w:cs="Times New Roman"/>
      <w:sz w:val="20"/>
      <w:szCs w:val="20"/>
    </w:rPr>
  </w:style>
  <w:style w:type="paragraph" w:styleId="CommentSubject">
    <w:name w:val="annotation subject"/>
    <w:basedOn w:val="CommentText"/>
    <w:next w:val="CommentText"/>
    <w:link w:val="CommentSubjectChar"/>
    <w:semiHidden/>
    <w:unhideWhenUsed/>
    <w:rsid w:val="00BD4CDC"/>
    <w:rPr>
      <w:b/>
      <w:bCs/>
    </w:rPr>
  </w:style>
  <w:style w:type="character" w:customStyle="1" w:styleId="CommentSubjectChar">
    <w:name w:val="Comment Subject Char"/>
    <w:basedOn w:val="CommentTextChar"/>
    <w:link w:val="CommentSubject"/>
    <w:semiHidden/>
    <w:rsid w:val="00BD4CDC"/>
    <w:rPr>
      <w:rFonts w:cs="Times New Roman"/>
      <w:b/>
      <w:bCs/>
      <w:sz w:val="20"/>
      <w:szCs w:val="20"/>
    </w:rPr>
  </w:style>
  <w:style w:type="character" w:styleId="Mention">
    <w:name w:val="Mention"/>
    <w:basedOn w:val="DefaultParagraphFont"/>
    <w:uiPriority w:val="99"/>
    <w:unhideWhenUsed/>
    <w:rsid w:val="005E74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450">
      <w:bodyDiv w:val="1"/>
      <w:marLeft w:val="0"/>
      <w:marRight w:val="0"/>
      <w:marTop w:val="0"/>
      <w:marBottom w:val="0"/>
      <w:divBdr>
        <w:top w:val="none" w:sz="0" w:space="0" w:color="auto"/>
        <w:left w:val="none" w:sz="0" w:space="0" w:color="auto"/>
        <w:bottom w:val="none" w:sz="0" w:space="0" w:color="auto"/>
        <w:right w:val="none" w:sz="0" w:space="0" w:color="auto"/>
      </w:divBdr>
    </w:div>
    <w:div w:id="553855887">
      <w:bodyDiv w:val="1"/>
      <w:marLeft w:val="0"/>
      <w:marRight w:val="0"/>
      <w:marTop w:val="0"/>
      <w:marBottom w:val="0"/>
      <w:divBdr>
        <w:top w:val="none" w:sz="0" w:space="0" w:color="auto"/>
        <w:left w:val="none" w:sz="0" w:space="0" w:color="auto"/>
        <w:bottom w:val="none" w:sz="0" w:space="0" w:color="auto"/>
        <w:right w:val="none" w:sz="0" w:space="0" w:color="auto"/>
      </w:divBdr>
    </w:div>
    <w:div w:id="801576000">
      <w:bodyDiv w:val="1"/>
      <w:marLeft w:val="0"/>
      <w:marRight w:val="0"/>
      <w:marTop w:val="0"/>
      <w:marBottom w:val="0"/>
      <w:divBdr>
        <w:top w:val="none" w:sz="0" w:space="0" w:color="auto"/>
        <w:left w:val="none" w:sz="0" w:space="0" w:color="auto"/>
        <w:bottom w:val="none" w:sz="0" w:space="0" w:color="auto"/>
        <w:right w:val="none" w:sz="0" w:space="0" w:color="auto"/>
      </w:divBdr>
    </w:div>
    <w:div w:id="994341492">
      <w:bodyDiv w:val="1"/>
      <w:marLeft w:val="0"/>
      <w:marRight w:val="0"/>
      <w:marTop w:val="0"/>
      <w:marBottom w:val="0"/>
      <w:divBdr>
        <w:top w:val="none" w:sz="0" w:space="0" w:color="auto"/>
        <w:left w:val="none" w:sz="0" w:space="0" w:color="auto"/>
        <w:bottom w:val="none" w:sz="0" w:space="0" w:color="auto"/>
        <w:right w:val="none" w:sz="0" w:space="0" w:color="auto"/>
      </w:divBdr>
    </w:div>
    <w:div w:id="1443497004">
      <w:bodyDiv w:val="1"/>
      <w:marLeft w:val="0"/>
      <w:marRight w:val="0"/>
      <w:marTop w:val="0"/>
      <w:marBottom w:val="0"/>
      <w:divBdr>
        <w:top w:val="none" w:sz="0" w:space="0" w:color="auto"/>
        <w:left w:val="none" w:sz="0" w:space="0" w:color="auto"/>
        <w:bottom w:val="none" w:sz="0" w:space="0" w:color="auto"/>
        <w:right w:val="none" w:sz="0" w:space="0" w:color="auto"/>
      </w:divBdr>
      <w:divsChild>
        <w:div w:id="47922533">
          <w:marLeft w:val="0"/>
          <w:marRight w:val="0"/>
          <w:marTop w:val="0"/>
          <w:marBottom w:val="0"/>
          <w:divBdr>
            <w:top w:val="none" w:sz="0" w:space="0" w:color="auto"/>
            <w:left w:val="none" w:sz="0" w:space="0" w:color="auto"/>
            <w:bottom w:val="none" w:sz="0" w:space="0" w:color="auto"/>
            <w:right w:val="none" w:sz="0" w:space="0" w:color="auto"/>
          </w:divBdr>
          <w:divsChild>
            <w:div w:id="780032453">
              <w:marLeft w:val="300"/>
              <w:marRight w:val="0"/>
              <w:marTop w:val="0"/>
              <w:marBottom w:val="0"/>
              <w:divBdr>
                <w:top w:val="none" w:sz="0" w:space="0" w:color="auto"/>
                <w:left w:val="none" w:sz="0" w:space="0" w:color="auto"/>
                <w:bottom w:val="none" w:sz="0" w:space="0" w:color="auto"/>
                <w:right w:val="none" w:sz="0" w:space="0" w:color="auto"/>
              </w:divBdr>
            </w:div>
            <w:div w:id="1052343928">
              <w:marLeft w:val="300"/>
              <w:marRight w:val="0"/>
              <w:marTop w:val="0"/>
              <w:marBottom w:val="0"/>
              <w:divBdr>
                <w:top w:val="none" w:sz="0" w:space="0" w:color="auto"/>
                <w:left w:val="none" w:sz="0" w:space="0" w:color="auto"/>
                <w:bottom w:val="none" w:sz="0" w:space="0" w:color="auto"/>
                <w:right w:val="none" w:sz="0" w:space="0" w:color="auto"/>
              </w:divBdr>
            </w:div>
            <w:div w:id="1952935778">
              <w:marLeft w:val="300"/>
              <w:marRight w:val="0"/>
              <w:marTop w:val="0"/>
              <w:marBottom w:val="0"/>
              <w:divBdr>
                <w:top w:val="none" w:sz="0" w:space="0" w:color="auto"/>
                <w:left w:val="none" w:sz="0" w:space="0" w:color="auto"/>
                <w:bottom w:val="none" w:sz="0" w:space="0" w:color="auto"/>
                <w:right w:val="none" w:sz="0" w:space="0" w:color="auto"/>
              </w:divBdr>
            </w:div>
          </w:divsChild>
        </w:div>
        <w:div w:id="629629233">
          <w:marLeft w:val="0"/>
          <w:marRight w:val="0"/>
          <w:marTop w:val="0"/>
          <w:marBottom w:val="0"/>
          <w:divBdr>
            <w:top w:val="none" w:sz="0" w:space="0" w:color="auto"/>
            <w:left w:val="none" w:sz="0" w:space="0" w:color="auto"/>
            <w:bottom w:val="none" w:sz="0" w:space="0" w:color="auto"/>
            <w:right w:val="none" w:sz="0" w:space="0" w:color="auto"/>
          </w:divBdr>
          <w:divsChild>
            <w:div w:id="271323308">
              <w:marLeft w:val="300"/>
              <w:marRight w:val="0"/>
              <w:marTop w:val="0"/>
              <w:marBottom w:val="0"/>
              <w:divBdr>
                <w:top w:val="none" w:sz="0" w:space="0" w:color="auto"/>
                <w:left w:val="none" w:sz="0" w:space="0" w:color="auto"/>
                <w:bottom w:val="none" w:sz="0" w:space="0" w:color="auto"/>
                <w:right w:val="none" w:sz="0" w:space="0" w:color="auto"/>
              </w:divBdr>
            </w:div>
            <w:div w:id="298194437">
              <w:marLeft w:val="300"/>
              <w:marRight w:val="0"/>
              <w:marTop w:val="0"/>
              <w:marBottom w:val="0"/>
              <w:divBdr>
                <w:top w:val="none" w:sz="0" w:space="0" w:color="auto"/>
                <w:left w:val="none" w:sz="0" w:space="0" w:color="auto"/>
                <w:bottom w:val="none" w:sz="0" w:space="0" w:color="auto"/>
                <w:right w:val="none" w:sz="0" w:space="0" w:color="auto"/>
              </w:divBdr>
            </w:div>
            <w:div w:id="405347161">
              <w:marLeft w:val="300"/>
              <w:marRight w:val="0"/>
              <w:marTop w:val="0"/>
              <w:marBottom w:val="0"/>
              <w:divBdr>
                <w:top w:val="none" w:sz="0" w:space="0" w:color="auto"/>
                <w:left w:val="none" w:sz="0" w:space="0" w:color="auto"/>
                <w:bottom w:val="none" w:sz="0" w:space="0" w:color="auto"/>
                <w:right w:val="none" w:sz="0" w:space="0" w:color="auto"/>
              </w:divBdr>
            </w:div>
            <w:div w:id="454718206">
              <w:marLeft w:val="300"/>
              <w:marRight w:val="0"/>
              <w:marTop w:val="0"/>
              <w:marBottom w:val="0"/>
              <w:divBdr>
                <w:top w:val="none" w:sz="0" w:space="0" w:color="auto"/>
                <w:left w:val="none" w:sz="0" w:space="0" w:color="auto"/>
                <w:bottom w:val="none" w:sz="0" w:space="0" w:color="auto"/>
                <w:right w:val="none" w:sz="0" w:space="0" w:color="auto"/>
              </w:divBdr>
            </w:div>
            <w:div w:id="476266630">
              <w:marLeft w:val="300"/>
              <w:marRight w:val="0"/>
              <w:marTop w:val="0"/>
              <w:marBottom w:val="0"/>
              <w:divBdr>
                <w:top w:val="none" w:sz="0" w:space="0" w:color="auto"/>
                <w:left w:val="none" w:sz="0" w:space="0" w:color="auto"/>
                <w:bottom w:val="none" w:sz="0" w:space="0" w:color="auto"/>
                <w:right w:val="none" w:sz="0" w:space="0" w:color="auto"/>
              </w:divBdr>
            </w:div>
            <w:div w:id="539971551">
              <w:marLeft w:val="300"/>
              <w:marRight w:val="0"/>
              <w:marTop w:val="0"/>
              <w:marBottom w:val="0"/>
              <w:divBdr>
                <w:top w:val="none" w:sz="0" w:space="0" w:color="auto"/>
                <w:left w:val="none" w:sz="0" w:space="0" w:color="auto"/>
                <w:bottom w:val="none" w:sz="0" w:space="0" w:color="auto"/>
                <w:right w:val="none" w:sz="0" w:space="0" w:color="auto"/>
              </w:divBdr>
            </w:div>
            <w:div w:id="756251795">
              <w:marLeft w:val="300"/>
              <w:marRight w:val="0"/>
              <w:marTop w:val="0"/>
              <w:marBottom w:val="0"/>
              <w:divBdr>
                <w:top w:val="none" w:sz="0" w:space="0" w:color="auto"/>
                <w:left w:val="none" w:sz="0" w:space="0" w:color="auto"/>
                <w:bottom w:val="none" w:sz="0" w:space="0" w:color="auto"/>
                <w:right w:val="none" w:sz="0" w:space="0" w:color="auto"/>
              </w:divBdr>
            </w:div>
            <w:div w:id="853612131">
              <w:marLeft w:val="300"/>
              <w:marRight w:val="0"/>
              <w:marTop w:val="0"/>
              <w:marBottom w:val="0"/>
              <w:divBdr>
                <w:top w:val="none" w:sz="0" w:space="0" w:color="auto"/>
                <w:left w:val="none" w:sz="0" w:space="0" w:color="auto"/>
                <w:bottom w:val="none" w:sz="0" w:space="0" w:color="auto"/>
                <w:right w:val="none" w:sz="0" w:space="0" w:color="auto"/>
              </w:divBdr>
            </w:div>
            <w:div w:id="900364368">
              <w:marLeft w:val="300"/>
              <w:marRight w:val="0"/>
              <w:marTop w:val="0"/>
              <w:marBottom w:val="0"/>
              <w:divBdr>
                <w:top w:val="none" w:sz="0" w:space="0" w:color="auto"/>
                <w:left w:val="none" w:sz="0" w:space="0" w:color="auto"/>
                <w:bottom w:val="none" w:sz="0" w:space="0" w:color="auto"/>
                <w:right w:val="none" w:sz="0" w:space="0" w:color="auto"/>
              </w:divBdr>
            </w:div>
            <w:div w:id="903877262">
              <w:marLeft w:val="300"/>
              <w:marRight w:val="0"/>
              <w:marTop w:val="0"/>
              <w:marBottom w:val="0"/>
              <w:divBdr>
                <w:top w:val="none" w:sz="0" w:space="0" w:color="auto"/>
                <w:left w:val="none" w:sz="0" w:space="0" w:color="auto"/>
                <w:bottom w:val="none" w:sz="0" w:space="0" w:color="auto"/>
                <w:right w:val="none" w:sz="0" w:space="0" w:color="auto"/>
              </w:divBdr>
            </w:div>
            <w:div w:id="984049131">
              <w:marLeft w:val="300"/>
              <w:marRight w:val="0"/>
              <w:marTop w:val="0"/>
              <w:marBottom w:val="0"/>
              <w:divBdr>
                <w:top w:val="none" w:sz="0" w:space="0" w:color="auto"/>
                <w:left w:val="none" w:sz="0" w:space="0" w:color="auto"/>
                <w:bottom w:val="none" w:sz="0" w:space="0" w:color="auto"/>
                <w:right w:val="none" w:sz="0" w:space="0" w:color="auto"/>
              </w:divBdr>
            </w:div>
            <w:div w:id="1010983433">
              <w:marLeft w:val="300"/>
              <w:marRight w:val="0"/>
              <w:marTop w:val="0"/>
              <w:marBottom w:val="0"/>
              <w:divBdr>
                <w:top w:val="none" w:sz="0" w:space="0" w:color="auto"/>
                <w:left w:val="none" w:sz="0" w:space="0" w:color="auto"/>
                <w:bottom w:val="none" w:sz="0" w:space="0" w:color="auto"/>
                <w:right w:val="none" w:sz="0" w:space="0" w:color="auto"/>
              </w:divBdr>
            </w:div>
            <w:div w:id="1057633963">
              <w:marLeft w:val="300"/>
              <w:marRight w:val="0"/>
              <w:marTop w:val="0"/>
              <w:marBottom w:val="0"/>
              <w:divBdr>
                <w:top w:val="none" w:sz="0" w:space="0" w:color="auto"/>
                <w:left w:val="none" w:sz="0" w:space="0" w:color="auto"/>
                <w:bottom w:val="none" w:sz="0" w:space="0" w:color="auto"/>
                <w:right w:val="none" w:sz="0" w:space="0" w:color="auto"/>
              </w:divBdr>
            </w:div>
            <w:div w:id="1139810899">
              <w:marLeft w:val="300"/>
              <w:marRight w:val="0"/>
              <w:marTop w:val="0"/>
              <w:marBottom w:val="0"/>
              <w:divBdr>
                <w:top w:val="none" w:sz="0" w:space="0" w:color="auto"/>
                <w:left w:val="none" w:sz="0" w:space="0" w:color="auto"/>
                <w:bottom w:val="none" w:sz="0" w:space="0" w:color="auto"/>
                <w:right w:val="none" w:sz="0" w:space="0" w:color="auto"/>
              </w:divBdr>
            </w:div>
            <w:div w:id="1284768398">
              <w:marLeft w:val="300"/>
              <w:marRight w:val="0"/>
              <w:marTop w:val="0"/>
              <w:marBottom w:val="0"/>
              <w:divBdr>
                <w:top w:val="none" w:sz="0" w:space="0" w:color="auto"/>
                <w:left w:val="none" w:sz="0" w:space="0" w:color="auto"/>
                <w:bottom w:val="none" w:sz="0" w:space="0" w:color="auto"/>
                <w:right w:val="none" w:sz="0" w:space="0" w:color="auto"/>
              </w:divBdr>
            </w:div>
            <w:div w:id="1301379962">
              <w:marLeft w:val="300"/>
              <w:marRight w:val="0"/>
              <w:marTop w:val="0"/>
              <w:marBottom w:val="0"/>
              <w:divBdr>
                <w:top w:val="none" w:sz="0" w:space="0" w:color="auto"/>
                <w:left w:val="none" w:sz="0" w:space="0" w:color="auto"/>
                <w:bottom w:val="none" w:sz="0" w:space="0" w:color="auto"/>
                <w:right w:val="none" w:sz="0" w:space="0" w:color="auto"/>
              </w:divBdr>
            </w:div>
            <w:div w:id="1413159896">
              <w:marLeft w:val="300"/>
              <w:marRight w:val="0"/>
              <w:marTop w:val="0"/>
              <w:marBottom w:val="0"/>
              <w:divBdr>
                <w:top w:val="none" w:sz="0" w:space="0" w:color="auto"/>
                <w:left w:val="none" w:sz="0" w:space="0" w:color="auto"/>
                <w:bottom w:val="none" w:sz="0" w:space="0" w:color="auto"/>
                <w:right w:val="none" w:sz="0" w:space="0" w:color="auto"/>
              </w:divBdr>
            </w:div>
            <w:div w:id="1462923214">
              <w:marLeft w:val="300"/>
              <w:marRight w:val="0"/>
              <w:marTop w:val="0"/>
              <w:marBottom w:val="0"/>
              <w:divBdr>
                <w:top w:val="none" w:sz="0" w:space="0" w:color="auto"/>
                <w:left w:val="none" w:sz="0" w:space="0" w:color="auto"/>
                <w:bottom w:val="none" w:sz="0" w:space="0" w:color="auto"/>
                <w:right w:val="none" w:sz="0" w:space="0" w:color="auto"/>
              </w:divBdr>
            </w:div>
            <w:div w:id="1512602323">
              <w:marLeft w:val="300"/>
              <w:marRight w:val="0"/>
              <w:marTop w:val="0"/>
              <w:marBottom w:val="0"/>
              <w:divBdr>
                <w:top w:val="none" w:sz="0" w:space="0" w:color="auto"/>
                <w:left w:val="none" w:sz="0" w:space="0" w:color="auto"/>
                <w:bottom w:val="none" w:sz="0" w:space="0" w:color="auto"/>
                <w:right w:val="none" w:sz="0" w:space="0" w:color="auto"/>
              </w:divBdr>
            </w:div>
            <w:div w:id="1552418947">
              <w:marLeft w:val="300"/>
              <w:marRight w:val="0"/>
              <w:marTop w:val="0"/>
              <w:marBottom w:val="0"/>
              <w:divBdr>
                <w:top w:val="none" w:sz="0" w:space="0" w:color="auto"/>
                <w:left w:val="none" w:sz="0" w:space="0" w:color="auto"/>
                <w:bottom w:val="none" w:sz="0" w:space="0" w:color="auto"/>
                <w:right w:val="none" w:sz="0" w:space="0" w:color="auto"/>
              </w:divBdr>
              <w:divsChild>
                <w:div w:id="541602362">
                  <w:marLeft w:val="150"/>
                  <w:marRight w:val="0"/>
                  <w:marTop w:val="0"/>
                  <w:marBottom w:val="0"/>
                  <w:divBdr>
                    <w:top w:val="none" w:sz="0" w:space="0" w:color="auto"/>
                    <w:left w:val="none" w:sz="0" w:space="0" w:color="auto"/>
                    <w:bottom w:val="none" w:sz="0" w:space="0" w:color="auto"/>
                    <w:right w:val="none" w:sz="0" w:space="0" w:color="auto"/>
                  </w:divBdr>
                </w:div>
                <w:div w:id="1778331090">
                  <w:marLeft w:val="150"/>
                  <w:marRight w:val="0"/>
                  <w:marTop w:val="0"/>
                  <w:marBottom w:val="0"/>
                  <w:divBdr>
                    <w:top w:val="none" w:sz="0" w:space="0" w:color="auto"/>
                    <w:left w:val="none" w:sz="0" w:space="0" w:color="auto"/>
                    <w:bottom w:val="none" w:sz="0" w:space="0" w:color="auto"/>
                    <w:right w:val="none" w:sz="0" w:space="0" w:color="auto"/>
                  </w:divBdr>
                </w:div>
                <w:div w:id="1895971576">
                  <w:marLeft w:val="150"/>
                  <w:marRight w:val="0"/>
                  <w:marTop w:val="0"/>
                  <w:marBottom w:val="0"/>
                  <w:divBdr>
                    <w:top w:val="none" w:sz="0" w:space="0" w:color="auto"/>
                    <w:left w:val="none" w:sz="0" w:space="0" w:color="auto"/>
                    <w:bottom w:val="none" w:sz="0" w:space="0" w:color="auto"/>
                    <w:right w:val="none" w:sz="0" w:space="0" w:color="auto"/>
                  </w:divBdr>
                </w:div>
              </w:divsChild>
            </w:div>
            <w:div w:id="1605262251">
              <w:marLeft w:val="300"/>
              <w:marRight w:val="0"/>
              <w:marTop w:val="0"/>
              <w:marBottom w:val="0"/>
              <w:divBdr>
                <w:top w:val="none" w:sz="0" w:space="0" w:color="auto"/>
                <w:left w:val="none" w:sz="0" w:space="0" w:color="auto"/>
                <w:bottom w:val="none" w:sz="0" w:space="0" w:color="auto"/>
                <w:right w:val="none" w:sz="0" w:space="0" w:color="auto"/>
              </w:divBdr>
            </w:div>
            <w:div w:id="1697926383">
              <w:marLeft w:val="300"/>
              <w:marRight w:val="0"/>
              <w:marTop w:val="0"/>
              <w:marBottom w:val="0"/>
              <w:divBdr>
                <w:top w:val="none" w:sz="0" w:space="0" w:color="auto"/>
                <w:left w:val="none" w:sz="0" w:space="0" w:color="auto"/>
                <w:bottom w:val="none" w:sz="0" w:space="0" w:color="auto"/>
                <w:right w:val="none" w:sz="0" w:space="0" w:color="auto"/>
              </w:divBdr>
              <w:divsChild>
                <w:div w:id="45684957">
                  <w:marLeft w:val="150"/>
                  <w:marRight w:val="0"/>
                  <w:marTop w:val="0"/>
                  <w:marBottom w:val="0"/>
                  <w:divBdr>
                    <w:top w:val="none" w:sz="0" w:space="0" w:color="auto"/>
                    <w:left w:val="none" w:sz="0" w:space="0" w:color="auto"/>
                    <w:bottom w:val="none" w:sz="0" w:space="0" w:color="auto"/>
                    <w:right w:val="none" w:sz="0" w:space="0" w:color="auto"/>
                  </w:divBdr>
                </w:div>
                <w:div w:id="1116828579">
                  <w:marLeft w:val="150"/>
                  <w:marRight w:val="0"/>
                  <w:marTop w:val="0"/>
                  <w:marBottom w:val="0"/>
                  <w:divBdr>
                    <w:top w:val="none" w:sz="0" w:space="0" w:color="auto"/>
                    <w:left w:val="none" w:sz="0" w:space="0" w:color="auto"/>
                    <w:bottom w:val="none" w:sz="0" w:space="0" w:color="auto"/>
                    <w:right w:val="none" w:sz="0" w:space="0" w:color="auto"/>
                  </w:divBdr>
                  <w:divsChild>
                    <w:div w:id="55472114">
                      <w:marLeft w:val="150"/>
                      <w:marRight w:val="0"/>
                      <w:marTop w:val="0"/>
                      <w:marBottom w:val="0"/>
                      <w:divBdr>
                        <w:top w:val="none" w:sz="0" w:space="0" w:color="auto"/>
                        <w:left w:val="none" w:sz="0" w:space="0" w:color="auto"/>
                        <w:bottom w:val="none" w:sz="0" w:space="0" w:color="auto"/>
                        <w:right w:val="none" w:sz="0" w:space="0" w:color="auto"/>
                      </w:divBdr>
                    </w:div>
                    <w:div w:id="1588424622">
                      <w:marLeft w:val="150"/>
                      <w:marRight w:val="0"/>
                      <w:marTop w:val="0"/>
                      <w:marBottom w:val="0"/>
                      <w:divBdr>
                        <w:top w:val="none" w:sz="0" w:space="0" w:color="auto"/>
                        <w:left w:val="none" w:sz="0" w:space="0" w:color="auto"/>
                        <w:bottom w:val="none" w:sz="0" w:space="0" w:color="auto"/>
                        <w:right w:val="none" w:sz="0" w:space="0" w:color="auto"/>
                      </w:divBdr>
                    </w:div>
                  </w:divsChild>
                </w:div>
                <w:div w:id="1479303231">
                  <w:marLeft w:val="150"/>
                  <w:marRight w:val="0"/>
                  <w:marTop w:val="0"/>
                  <w:marBottom w:val="0"/>
                  <w:divBdr>
                    <w:top w:val="none" w:sz="0" w:space="0" w:color="auto"/>
                    <w:left w:val="none" w:sz="0" w:space="0" w:color="auto"/>
                    <w:bottom w:val="none" w:sz="0" w:space="0" w:color="auto"/>
                    <w:right w:val="none" w:sz="0" w:space="0" w:color="auto"/>
                  </w:divBdr>
                </w:div>
              </w:divsChild>
            </w:div>
            <w:div w:id="1739861139">
              <w:marLeft w:val="300"/>
              <w:marRight w:val="0"/>
              <w:marTop w:val="0"/>
              <w:marBottom w:val="0"/>
              <w:divBdr>
                <w:top w:val="none" w:sz="0" w:space="0" w:color="auto"/>
                <w:left w:val="none" w:sz="0" w:space="0" w:color="auto"/>
                <w:bottom w:val="none" w:sz="0" w:space="0" w:color="auto"/>
                <w:right w:val="none" w:sz="0" w:space="0" w:color="auto"/>
              </w:divBdr>
            </w:div>
            <w:div w:id="1754203346">
              <w:marLeft w:val="300"/>
              <w:marRight w:val="0"/>
              <w:marTop w:val="0"/>
              <w:marBottom w:val="0"/>
              <w:divBdr>
                <w:top w:val="none" w:sz="0" w:space="0" w:color="auto"/>
                <w:left w:val="none" w:sz="0" w:space="0" w:color="auto"/>
                <w:bottom w:val="none" w:sz="0" w:space="0" w:color="auto"/>
                <w:right w:val="none" w:sz="0" w:space="0" w:color="auto"/>
              </w:divBdr>
            </w:div>
            <w:div w:id="1813912326">
              <w:marLeft w:val="300"/>
              <w:marRight w:val="0"/>
              <w:marTop w:val="0"/>
              <w:marBottom w:val="0"/>
              <w:divBdr>
                <w:top w:val="none" w:sz="0" w:space="0" w:color="auto"/>
                <w:left w:val="none" w:sz="0" w:space="0" w:color="auto"/>
                <w:bottom w:val="none" w:sz="0" w:space="0" w:color="auto"/>
                <w:right w:val="none" w:sz="0" w:space="0" w:color="auto"/>
              </w:divBdr>
            </w:div>
            <w:div w:id="19236401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46079131">
      <w:bodyDiv w:val="1"/>
      <w:marLeft w:val="0"/>
      <w:marRight w:val="0"/>
      <w:marTop w:val="0"/>
      <w:marBottom w:val="0"/>
      <w:divBdr>
        <w:top w:val="none" w:sz="0" w:space="0" w:color="auto"/>
        <w:left w:val="none" w:sz="0" w:space="0" w:color="auto"/>
        <w:bottom w:val="none" w:sz="0" w:space="0" w:color="auto"/>
        <w:right w:val="none" w:sz="0" w:space="0" w:color="auto"/>
      </w:divBdr>
    </w:div>
    <w:div w:id="1703674997">
      <w:bodyDiv w:val="1"/>
      <w:marLeft w:val="0"/>
      <w:marRight w:val="0"/>
      <w:marTop w:val="0"/>
      <w:marBottom w:val="0"/>
      <w:divBdr>
        <w:top w:val="none" w:sz="0" w:space="0" w:color="auto"/>
        <w:left w:val="none" w:sz="0" w:space="0" w:color="auto"/>
        <w:bottom w:val="none" w:sz="0" w:space="0" w:color="auto"/>
        <w:right w:val="none" w:sz="0" w:space="0" w:color="auto"/>
      </w:divBdr>
    </w:div>
    <w:div w:id="2070031736">
      <w:bodyDiv w:val="1"/>
      <w:marLeft w:val="0"/>
      <w:marRight w:val="0"/>
      <w:marTop w:val="0"/>
      <w:marBottom w:val="0"/>
      <w:divBdr>
        <w:top w:val="none" w:sz="0" w:space="0" w:color="auto"/>
        <w:left w:val="none" w:sz="0" w:space="0" w:color="auto"/>
        <w:bottom w:val="none" w:sz="0" w:space="0" w:color="auto"/>
        <w:right w:val="none" w:sz="0" w:space="0" w:color="auto"/>
      </w:divBdr>
    </w:div>
    <w:div w:id="2097168909">
      <w:bodyDiv w:val="1"/>
      <w:marLeft w:val="0"/>
      <w:marRight w:val="0"/>
      <w:marTop w:val="0"/>
      <w:marBottom w:val="0"/>
      <w:divBdr>
        <w:top w:val="none" w:sz="0" w:space="0" w:color="auto"/>
        <w:left w:val="none" w:sz="0" w:space="0" w:color="auto"/>
        <w:bottom w:val="none" w:sz="0" w:space="0" w:color="auto"/>
        <w:right w:val="none" w:sz="0" w:space="0" w:color="auto"/>
      </w:divBdr>
    </w:div>
    <w:div w:id="20986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mcmonterey.org/complete-streets" TargetMode="External"/><Relationship Id="rId18" Type="http://schemas.openxmlformats.org/officeDocument/2006/relationships/hyperlink" Target="https://www.boston.gov/sites/default/files/file/2020/12/BLTS%20Table.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dot.ca.gov/programs/local-assistance/fed-and-state-programs/active-transportation-program/cycle6" TargetMode="External"/><Relationship Id="rId7" Type="http://schemas.openxmlformats.org/officeDocument/2006/relationships/settings" Target="settings.xml"/><Relationship Id="rId12" Type="http://schemas.openxmlformats.org/officeDocument/2006/relationships/hyperlink" Target="https://dot.ca.gov/programs/traffic-operations/intersection-evaluation-control" TargetMode="External"/><Relationship Id="rId17" Type="http://schemas.openxmlformats.org/officeDocument/2006/relationships/hyperlink" Target="https://nacto.org/wp-content/uploads/2017/12/NACTO_Designing-for-All-Ages-Abiliti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ston.gov/sites/default/files/file/2020/12/BLTS%20Table.pdf" TargetMode="External"/><Relationship Id="rId20" Type="http://schemas.openxmlformats.org/officeDocument/2006/relationships/hyperlink" Target="https://dot.ca.gov/programs/transportation-planning/division-of-transportation-planning/data-analytics-services/transportation-econom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treetstory.berkeley.edu/" TargetMode="External"/><Relationship Id="rId10" Type="http://schemas.openxmlformats.org/officeDocument/2006/relationships/endnotes" Target="endnotes.xml"/><Relationship Id="rId19" Type="http://schemas.openxmlformats.org/officeDocument/2006/relationships/hyperlink" Target="https://nacto.org/wp-content/uploads/2017/12/NACTO_Designing-for-All-Ages-Abil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tims.berkeley.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9A18C41AAC3418EBFC4D13CA3E59E" ma:contentTypeVersion="19" ma:contentTypeDescription="Create a new document." ma:contentTypeScope="" ma:versionID="d3e9b59ebaeba0d84b7df3fce4121d97">
  <xsd:schema xmlns:xsd="http://www.w3.org/2001/XMLSchema" xmlns:xs="http://www.w3.org/2001/XMLSchema" xmlns:p="http://schemas.microsoft.com/office/2006/metadata/properties" xmlns:ns2="dc22578f-816f-46db-a965-a1ef8daeb1c2" xmlns:ns3="faf2dff7-1506-4aa5-8991-bbb7af5dd8fc" targetNamespace="http://schemas.microsoft.com/office/2006/metadata/properties" ma:root="true" ma:fieldsID="25fadf29fbeb3dc26c07790da40b96a2" ns2:_="" ns3:_="">
    <xsd:import namespace="dc22578f-816f-46db-a965-a1ef8daeb1c2"/>
    <xsd:import namespace="faf2dff7-1506-4aa5-8991-bbb7af5dd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2578f-816f-46db-a965-a1ef8daeb1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b3e53e-12d5-4e58-a8f6-425b524cd8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2dff7-1506-4aa5-8991-bbb7af5dd8f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cb4c813-3d77-496f-a794-c7be73d0bcde}" ma:internalName="TaxCatchAll" ma:showField="CatchAllData" ma:web="faf2dff7-1506-4aa5-8991-bbb7af5dd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c22578f-816f-46db-a965-a1ef8daeb1c2" xsi:nil="true"/>
    <lcf76f155ced4ddcb4097134ff3c332f xmlns="dc22578f-816f-46db-a965-a1ef8daeb1c2">
      <Terms xmlns="http://schemas.microsoft.com/office/infopath/2007/PartnerControls"/>
    </lcf76f155ced4ddcb4097134ff3c332f>
    <TaxCatchAll xmlns="faf2dff7-1506-4aa5-8991-bbb7af5dd8fc" xsi:nil="true"/>
    <SharedWithUsers xmlns="faf2dff7-1506-4aa5-8991-bbb7af5dd8fc">
      <UserInfo>
        <DisplayName>Michael Zeller</DisplayName>
        <AccountId>24</AccountId>
        <AccountType/>
      </UserInfo>
      <UserInfo>
        <DisplayName>Mi Ra Park</DisplayName>
        <AccountId>21190</AccountId>
        <AccountType/>
      </UserInfo>
    </SharedWithUsers>
  </documentManagement>
</p:properties>
</file>

<file path=customXml/itemProps1.xml><?xml version="1.0" encoding="utf-8"?>
<ds:datastoreItem xmlns:ds="http://schemas.openxmlformats.org/officeDocument/2006/customXml" ds:itemID="{156B552E-46AB-4CBB-95AA-05A9CE9F7665}">
  <ds:schemaRefs>
    <ds:schemaRef ds:uri="http://schemas.microsoft.com/sharepoint/v3/contenttype/forms"/>
  </ds:schemaRefs>
</ds:datastoreItem>
</file>

<file path=customXml/itemProps2.xml><?xml version="1.0" encoding="utf-8"?>
<ds:datastoreItem xmlns:ds="http://schemas.openxmlformats.org/officeDocument/2006/customXml" ds:itemID="{D7E9D9D1-732A-4C7E-8A44-0F91294B706C}"/>
</file>

<file path=customXml/itemProps3.xml><?xml version="1.0" encoding="utf-8"?>
<ds:datastoreItem xmlns:ds="http://schemas.openxmlformats.org/officeDocument/2006/customXml" ds:itemID="{B7C4E98F-CED3-B746-812C-17DD2106FF68}">
  <ds:schemaRefs>
    <ds:schemaRef ds:uri="http://schemas.openxmlformats.org/officeDocument/2006/bibliography"/>
  </ds:schemaRefs>
</ds:datastoreItem>
</file>

<file path=customXml/itemProps4.xml><?xml version="1.0" encoding="utf-8"?>
<ds:datastoreItem xmlns:ds="http://schemas.openxmlformats.org/officeDocument/2006/customXml" ds:itemID="{D334D5BB-B425-4210-9646-3392EC9DAC3A}">
  <ds:schemaRefs>
    <ds:schemaRef ds:uri="http://schemas.microsoft.com/office/2006/metadata/properties"/>
    <ds:schemaRef ds:uri="http://schemas.microsoft.com/office/infopath/2007/PartnerControls"/>
    <ds:schemaRef ds:uri="dc22578f-816f-46db-a965-a1ef8daeb1c2"/>
    <ds:schemaRef ds:uri="faf2dff7-1506-4aa5-8991-bbb7af5dd8fc"/>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41</Pages>
  <Words>8043</Words>
  <Characters>41185</Characters>
  <Application>Microsoft Office Word</Application>
  <DocSecurity>0</DocSecurity>
  <Lines>1872</Lines>
  <Paragraphs>745</Paragraphs>
  <ScaleCrop>false</ScaleCrop>
  <Company/>
  <LinksUpToDate>false</LinksUpToDate>
  <CharactersWithSpaces>48483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Zeller</dc:creator>
  <cp:keywords/>
  <cp:lastModifiedBy>Janneke Strause</cp:lastModifiedBy>
  <cp:revision>546</cp:revision>
  <cp:lastPrinted>2023-01-18T17:54:00Z</cp:lastPrinted>
  <dcterms:created xsi:type="dcterms:W3CDTF">2022-11-17T20:19:00Z</dcterms:created>
  <dcterms:modified xsi:type="dcterms:W3CDTF">2023-06-02T21:30:00Z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0x0101009A89A18C41AAC3418EBFC4D13CA3E59E</vt:lpwstr>
  </property>
  <property fmtid="{D5CDD505-2E9C-101B-9397-08002B2CF9AE}" pid="3" name="MediaServiceImageTags">
    <vt:lpwstr/>
  </property>
</Properties>
</file>